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27A6" w14:textId="4FC31AAA" w:rsidR="006337CE" w:rsidRPr="003741A9" w:rsidRDefault="006337CE" w:rsidP="006337CE">
      <w:pPr>
        <w:spacing w:before="120" w:after="120" w:line="120" w:lineRule="atLeast"/>
        <w:ind w:left="567"/>
        <w:jc w:val="center"/>
        <w:rPr>
          <w:rFonts w:ascii="Lato Black" w:hAnsi="Lato Black"/>
          <w:sz w:val="24"/>
          <w:szCs w:val="24"/>
        </w:rPr>
      </w:pPr>
      <w:r w:rsidRPr="003741A9">
        <w:rPr>
          <w:rFonts w:ascii="Lato Black" w:hAnsi="Lato Black"/>
          <w:sz w:val="24"/>
          <w:szCs w:val="24"/>
        </w:rPr>
        <w:t>ROLE PROFILE</w:t>
      </w:r>
    </w:p>
    <w:p w14:paraId="60E91944" w14:textId="7B606B99" w:rsidR="007C2E9E" w:rsidRDefault="00A72E55" w:rsidP="00C33B24">
      <w:pPr>
        <w:pBdr>
          <w:top w:val="single" w:sz="18" w:space="1" w:color="417505"/>
          <w:left w:val="single" w:sz="18" w:space="4" w:color="417505"/>
          <w:bottom w:val="single" w:sz="18" w:space="1" w:color="417505"/>
          <w:right w:val="single" w:sz="18" w:space="4" w:color="417505"/>
        </w:pBdr>
        <w:spacing w:before="120" w:after="120" w:line="120" w:lineRule="atLeast"/>
        <w:ind w:left="567"/>
        <w:jc w:val="center"/>
      </w:pPr>
      <w:r>
        <w:rPr>
          <w:rFonts w:ascii="Lato Black" w:hAnsi="Lato Black"/>
          <w:sz w:val="24"/>
          <w:szCs w:val="24"/>
        </w:rPr>
        <w:t xml:space="preserve">Specialist Physiotherapist </w:t>
      </w:r>
    </w:p>
    <w:p w14:paraId="0075B383" w14:textId="77777777" w:rsidR="00194AA5" w:rsidRPr="00DD02F8" w:rsidRDefault="00194AA5" w:rsidP="00194AA5">
      <w:pPr>
        <w:spacing w:after="0" w:line="240" w:lineRule="auto"/>
        <w:ind w:left="567"/>
        <w:rPr>
          <w:rFonts w:ascii="Lato" w:hAnsi="Lato"/>
          <w:b/>
          <w:bCs/>
        </w:rPr>
      </w:pPr>
      <w:r w:rsidRPr="00DD02F8">
        <w:rPr>
          <w:rFonts w:ascii="Lato" w:hAnsi="Lato"/>
          <w:b/>
          <w:bCs/>
        </w:rPr>
        <w:t>About Us</w:t>
      </w:r>
    </w:p>
    <w:p w14:paraId="7906C410" w14:textId="77777777" w:rsidR="00194AA5" w:rsidRPr="00DD02F8" w:rsidRDefault="00194AA5" w:rsidP="00194AA5">
      <w:pPr>
        <w:spacing w:after="0" w:line="240" w:lineRule="auto"/>
        <w:ind w:left="567"/>
        <w:rPr>
          <w:rFonts w:ascii="Lato" w:hAnsi="Lato"/>
        </w:rPr>
      </w:pPr>
    </w:p>
    <w:p w14:paraId="494A08E4" w14:textId="77777777" w:rsidR="00520400" w:rsidRPr="00DD02F8" w:rsidRDefault="00520400" w:rsidP="00520400">
      <w:pPr>
        <w:spacing w:after="0" w:line="240" w:lineRule="auto"/>
        <w:ind w:left="567"/>
        <w:jc w:val="both"/>
        <w:rPr>
          <w:rFonts w:ascii="Lato" w:hAnsi="Lato"/>
        </w:rPr>
      </w:pPr>
      <w:r w:rsidRPr="00DD02F8">
        <w:rPr>
          <w:rFonts w:ascii="Lato" w:hAnsi="Lato"/>
        </w:rPr>
        <w:t xml:space="preserve">Rowans Hospice is a charity that provides free care and support to adults and their families living in the Portsmouth and </w:t>
      </w:r>
      <w:proofErr w:type="gramStart"/>
      <w:r w:rsidRPr="00DD02F8">
        <w:rPr>
          <w:rFonts w:ascii="Lato" w:hAnsi="Lato"/>
        </w:rPr>
        <w:t>South East</w:t>
      </w:r>
      <w:proofErr w:type="gramEnd"/>
      <w:r w:rsidRPr="00DD02F8">
        <w:rPr>
          <w:rFonts w:ascii="Lato" w:hAnsi="Lato"/>
        </w:rPr>
        <w:t xml:space="preserve"> Hampshire region who have a life-limiting illness. Established in 1994, our income is generated by ongoing support of the local community, donations, legacies, fundraising and through our retail shops.</w:t>
      </w:r>
    </w:p>
    <w:p w14:paraId="4EEF522A" w14:textId="77777777" w:rsidR="00520400" w:rsidRPr="00DD02F8" w:rsidRDefault="00520400" w:rsidP="00520400">
      <w:pPr>
        <w:spacing w:after="0" w:line="240" w:lineRule="auto"/>
        <w:ind w:left="567"/>
        <w:jc w:val="both"/>
        <w:rPr>
          <w:rFonts w:ascii="Lato" w:hAnsi="Lato"/>
        </w:rPr>
      </w:pPr>
    </w:p>
    <w:p w14:paraId="3843E3FA" w14:textId="77777777" w:rsidR="00520400" w:rsidRPr="00DD02F8" w:rsidRDefault="00520400" w:rsidP="00520400">
      <w:pPr>
        <w:spacing w:after="0" w:line="240" w:lineRule="auto"/>
        <w:ind w:left="567"/>
        <w:jc w:val="both"/>
        <w:rPr>
          <w:rFonts w:ascii="Lato" w:hAnsi="Lato"/>
        </w:rPr>
      </w:pPr>
      <w:r w:rsidRPr="00DD02F8">
        <w:rPr>
          <w:rFonts w:ascii="Lato" w:hAnsi="Lato"/>
        </w:rPr>
        <w:t>Many people think that hospices are all about dying, but through our many different services, we support people to live as well as they can with their illness. From the moment of diagnosis through to bereavement support. Our Living Well Services put an emphasis on living with a life-limiting illness and patients and carers can drop in and gain advice and support to maintain individuals’ resilience.</w:t>
      </w:r>
    </w:p>
    <w:p w14:paraId="22F1015B" w14:textId="77777777" w:rsidR="00520400" w:rsidRPr="00DD02F8" w:rsidRDefault="00520400" w:rsidP="00520400">
      <w:pPr>
        <w:spacing w:after="0" w:line="240" w:lineRule="auto"/>
        <w:ind w:left="567"/>
        <w:jc w:val="both"/>
        <w:rPr>
          <w:rFonts w:ascii="Lato" w:hAnsi="Lato"/>
        </w:rPr>
      </w:pPr>
    </w:p>
    <w:p w14:paraId="7C869D20" w14:textId="7E925C52" w:rsidR="005502E7" w:rsidRPr="00DD02F8" w:rsidRDefault="00520400" w:rsidP="00520400">
      <w:pPr>
        <w:spacing w:after="0" w:line="240" w:lineRule="auto"/>
        <w:ind w:left="567"/>
        <w:jc w:val="both"/>
        <w:rPr>
          <w:rFonts w:ascii="Lato" w:hAnsi="Lato"/>
        </w:rPr>
      </w:pPr>
      <w:r w:rsidRPr="00DD02F8">
        <w:rPr>
          <w:rFonts w:ascii="Lato" w:hAnsi="Lato"/>
        </w:rPr>
        <w:t>The Hospice is also supported by an assembly of volunteers, from various backgrounds and ages who are crucial in supporting the teams to ensure people live well to the end of their life and attain a good death within a caring and compassionate environment.</w:t>
      </w:r>
    </w:p>
    <w:p w14:paraId="4FECC1E8" w14:textId="48D7AE88" w:rsidR="00730AE7" w:rsidRDefault="00730AE7" w:rsidP="00520400">
      <w:pPr>
        <w:spacing w:after="0" w:line="240" w:lineRule="auto"/>
        <w:ind w:left="567"/>
        <w:jc w:val="both"/>
        <w:rPr>
          <w:rFonts w:ascii="Lato" w:hAnsi="Lato"/>
        </w:rPr>
      </w:pPr>
    </w:p>
    <w:p w14:paraId="4A3EE6F1" w14:textId="79C66BD2" w:rsidR="004B4447" w:rsidRPr="00646B47" w:rsidRDefault="00730AE7" w:rsidP="00646B47">
      <w:pPr>
        <w:spacing w:after="0" w:line="240" w:lineRule="auto"/>
        <w:ind w:left="567"/>
        <w:jc w:val="both"/>
        <w:rPr>
          <w:rFonts w:ascii="Lato" w:hAnsi="Lato"/>
          <w:b/>
          <w:bCs/>
        </w:rPr>
      </w:pPr>
      <w:r w:rsidRPr="00CF1D09">
        <w:rPr>
          <w:rFonts w:ascii="Lato" w:hAnsi="Lato"/>
          <w:b/>
          <w:bCs/>
        </w:rPr>
        <w:t xml:space="preserve">Our Values </w:t>
      </w:r>
      <w:r w:rsidR="00C33B24" w:rsidRPr="00CF1D09">
        <w:rPr>
          <w:rFonts w:ascii="Lato" w:hAnsi="Lato"/>
          <w:b/>
          <w:bCs/>
        </w:rPr>
        <w:t>(THRIVE)</w:t>
      </w:r>
    </w:p>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6"/>
        <w:gridCol w:w="6953"/>
      </w:tblGrid>
      <w:tr w:rsidR="00F1396F" w14:paraId="61BB50A2" w14:textId="77777777" w:rsidTr="00646B47">
        <w:tc>
          <w:tcPr>
            <w:tcW w:w="1506" w:type="dxa"/>
          </w:tcPr>
          <w:p w14:paraId="17B72C33" w14:textId="4DD5E417" w:rsidR="004B4447" w:rsidRPr="008C6CA3" w:rsidRDefault="004B4447" w:rsidP="00730AE7">
            <w:pPr>
              <w:jc w:val="both"/>
              <w:rPr>
                <w:rFonts w:ascii="Lato" w:hAnsi="Lato"/>
                <w:sz w:val="20"/>
                <w:szCs w:val="20"/>
              </w:rPr>
            </w:pPr>
            <w:r w:rsidRPr="008C6CA3">
              <w:rPr>
                <w:noProof/>
                <w:sz w:val="20"/>
                <w:szCs w:val="20"/>
              </w:rPr>
              <w:drawing>
                <wp:inline distT="0" distB="0" distL="0" distR="0" wp14:anchorId="344738F6" wp14:editId="74A5F00A">
                  <wp:extent cx="644400" cy="64440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4ED1CD3C" w14:textId="7AB8F236" w:rsidR="004B4447" w:rsidRPr="008C6CA3" w:rsidRDefault="004B4447" w:rsidP="00730AE7">
            <w:pPr>
              <w:jc w:val="both"/>
              <w:rPr>
                <w:rFonts w:ascii="Lato" w:hAnsi="Lato"/>
                <w:sz w:val="20"/>
                <w:szCs w:val="20"/>
              </w:rPr>
            </w:pPr>
            <w:r w:rsidRPr="008C6CA3">
              <w:rPr>
                <w:rFonts w:ascii="Lato" w:hAnsi="Lato"/>
                <w:sz w:val="20"/>
                <w:szCs w:val="20"/>
              </w:rPr>
              <w:t>Trusting others to keep their commitments</w:t>
            </w:r>
            <w:r w:rsidR="00646B47">
              <w:rPr>
                <w:rFonts w:ascii="Lato" w:hAnsi="Lato"/>
                <w:sz w:val="20"/>
                <w:szCs w:val="20"/>
              </w:rPr>
              <w:t xml:space="preserve">. </w:t>
            </w:r>
            <w:r w:rsidRPr="008C6CA3">
              <w:rPr>
                <w:rFonts w:ascii="Lato" w:hAnsi="Lato"/>
                <w:sz w:val="20"/>
                <w:szCs w:val="20"/>
              </w:rPr>
              <w:t>Creating a safe environment for colleagues, partners and service users</w:t>
            </w:r>
            <w:r w:rsidR="00646B47">
              <w:rPr>
                <w:rFonts w:ascii="Lato" w:hAnsi="Lato"/>
                <w:sz w:val="20"/>
                <w:szCs w:val="20"/>
              </w:rPr>
              <w:t xml:space="preserve">. </w:t>
            </w:r>
            <w:r w:rsidRPr="008C6CA3">
              <w:rPr>
                <w:rFonts w:ascii="Lato" w:hAnsi="Lato"/>
                <w:sz w:val="20"/>
                <w:szCs w:val="20"/>
              </w:rPr>
              <w:t xml:space="preserve">Trusting colleagues as competent in their field  </w:t>
            </w:r>
          </w:p>
        </w:tc>
      </w:tr>
      <w:tr w:rsidR="00F1396F" w14:paraId="350C33DB" w14:textId="77777777" w:rsidTr="00646B47">
        <w:tc>
          <w:tcPr>
            <w:tcW w:w="1506" w:type="dxa"/>
          </w:tcPr>
          <w:p w14:paraId="008FB599" w14:textId="62FCA2C0" w:rsidR="004B4447" w:rsidRPr="008C6CA3" w:rsidRDefault="004B4447" w:rsidP="00730AE7">
            <w:pPr>
              <w:jc w:val="both"/>
              <w:rPr>
                <w:rFonts w:ascii="Lato" w:hAnsi="Lato"/>
                <w:sz w:val="20"/>
                <w:szCs w:val="20"/>
              </w:rPr>
            </w:pPr>
            <w:r w:rsidRPr="008C6CA3">
              <w:rPr>
                <w:noProof/>
                <w:sz w:val="20"/>
                <w:szCs w:val="20"/>
              </w:rPr>
              <w:drawing>
                <wp:inline distT="0" distB="0" distL="0" distR="0" wp14:anchorId="31D387A0" wp14:editId="1C889741">
                  <wp:extent cx="644056" cy="644056"/>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949" cy="657949"/>
                          </a:xfrm>
                          <a:prstGeom prst="rect">
                            <a:avLst/>
                          </a:prstGeom>
                          <a:noFill/>
                          <a:ln>
                            <a:noFill/>
                          </a:ln>
                        </pic:spPr>
                      </pic:pic>
                    </a:graphicData>
                  </a:graphic>
                </wp:inline>
              </w:drawing>
            </w:r>
          </w:p>
        </w:tc>
        <w:tc>
          <w:tcPr>
            <w:tcW w:w="6953" w:type="dxa"/>
          </w:tcPr>
          <w:p w14:paraId="6A114EE2" w14:textId="1E575740" w:rsidR="004B4447" w:rsidRPr="008C6CA3" w:rsidRDefault="00A92A15" w:rsidP="00646B47">
            <w:pPr>
              <w:jc w:val="both"/>
              <w:rPr>
                <w:rFonts w:ascii="Lato" w:hAnsi="Lato"/>
                <w:sz w:val="20"/>
                <w:szCs w:val="20"/>
              </w:rPr>
            </w:pPr>
            <w:r w:rsidRPr="008C6CA3">
              <w:rPr>
                <w:rFonts w:ascii="Lato" w:hAnsi="Lato"/>
                <w:sz w:val="20"/>
                <w:szCs w:val="20"/>
              </w:rPr>
              <w:t xml:space="preserve">Being open when things don’t go </w:t>
            </w:r>
            <w:proofErr w:type="gramStart"/>
            <w:r w:rsidRPr="008C6CA3">
              <w:rPr>
                <w:rFonts w:ascii="Lato" w:hAnsi="Lato"/>
                <w:sz w:val="20"/>
                <w:szCs w:val="20"/>
              </w:rPr>
              <w:t>well, and</w:t>
            </w:r>
            <w:proofErr w:type="gramEnd"/>
            <w:r w:rsidRPr="008C6CA3">
              <w:rPr>
                <w:rFonts w:ascii="Lato" w:hAnsi="Lato"/>
                <w:sz w:val="20"/>
                <w:szCs w:val="20"/>
              </w:rPr>
              <w:t xml:space="preserve"> seeing these as opportunities to improve</w:t>
            </w:r>
            <w:r w:rsidR="00646B47">
              <w:rPr>
                <w:rFonts w:ascii="Lato" w:hAnsi="Lato"/>
                <w:sz w:val="20"/>
                <w:szCs w:val="20"/>
              </w:rPr>
              <w:t xml:space="preserve">. </w:t>
            </w:r>
            <w:r w:rsidRPr="008C6CA3">
              <w:rPr>
                <w:rFonts w:ascii="Lato" w:hAnsi="Lato"/>
                <w:sz w:val="20"/>
                <w:szCs w:val="20"/>
              </w:rPr>
              <w:t>Creating loyalty through integrity and transparency</w:t>
            </w:r>
            <w:r w:rsidR="00646B47">
              <w:rPr>
                <w:rFonts w:ascii="Lato" w:hAnsi="Lato"/>
                <w:sz w:val="20"/>
                <w:szCs w:val="20"/>
              </w:rPr>
              <w:t xml:space="preserve">. </w:t>
            </w:r>
            <w:r w:rsidRPr="008C6CA3">
              <w:rPr>
                <w:rFonts w:ascii="Lato" w:hAnsi="Lato"/>
                <w:sz w:val="20"/>
                <w:szCs w:val="20"/>
              </w:rPr>
              <w:t xml:space="preserve">Fairness and openness in how we treat one another    </w:t>
            </w:r>
          </w:p>
        </w:tc>
      </w:tr>
      <w:tr w:rsidR="00F1396F" w14:paraId="7592B8C5" w14:textId="77777777" w:rsidTr="00646B47">
        <w:tc>
          <w:tcPr>
            <w:tcW w:w="1506" w:type="dxa"/>
          </w:tcPr>
          <w:p w14:paraId="0523A381" w14:textId="37E342BE" w:rsidR="004B4447" w:rsidRPr="008C6CA3" w:rsidRDefault="00080BBF" w:rsidP="004B4447">
            <w:pPr>
              <w:rPr>
                <w:rFonts w:ascii="Lato" w:hAnsi="Lato"/>
                <w:sz w:val="20"/>
                <w:szCs w:val="20"/>
              </w:rPr>
            </w:pPr>
            <w:r w:rsidRPr="008C6CA3">
              <w:rPr>
                <w:noProof/>
                <w:sz w:val="20"/>
                <w:szCs w:val="20"/>
              </w:rPr>
              <w:drawing>
                <wp:inline distT="0" distB="0" distL="0" distR="0" wp14:anchorId="24843676" wp14:editId="1CF6B0D0">
                  <wp:extent cx="644400" cy="64440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582B65D5" w14:textId="77777777" w:rsidR="00080BBF" w:rsidRPr="008C6CA3" w:rsidRDefault="00A92A15" w:rsidP="004B4447">
            <w:pPr>
              <w:rPr>
                <w:rFonts w:ascii="Lato" w:hAnsi="Lato"/>
                <w:sz w:val="20"/>
                <w:szCs w:val="20"/>
              </w:rPr>
            </w:pPr>
            <w:r w:rsidRPr="008C6CA3">
              <w:rPr>
                <w:rFonts w:ascii="Lato" w:hAnsi="Lato"/>
                <w:sz w:val="20"/>
                <w:szCs w:val="20"/>
              </w:rPr>
              <w:t xml:space="preserve">Respecting others’ opinions, and </w:t>
            </w:r>
            <w:r w:rsidR="00080BBF" w:rsidRPr="008C6CA3">
              <w:rPr>
                <w:rFonts w:ascii="Lato" w:hAnsi="Lato"/>
                <w:sz w:val="20"/>
                <w:szCs w:val="20"/>
              </w:rPr>
              <w:t xml:space="preserve">strengths that are different to our own </w:t>
            </w:r>
          </w:p>
          <w:p w14:paraId="44157956" w14:textId="77777777" w:rsidR="00080BBF" w:rsidRPr="008C6CA3" w:rsidRDefault="00080BBF" w:rsidP="004B4447">
            <w:pPr>
              <w:rPr>
                <w:rFonts w:ascii="Lato" w:hAnsi="Lato"/>
                <w:sz w:val="20"/>
                <w:szCs w:val="20"/>
              </w:rPr>
            </w:pPr>
            <w:r w:rsidRPr="008C6CA3">
              <w:rPr>
                <w:rFonts w:ascii="Lato" w:hAnsi="Lato"/>
                <w:sz w:val="20"/>
                <w:szCs w:val="20"/>
              </w:rPr>
              <w:t>Operating with dignity, humility and compassion in all we do</w:t>
            </w:r>
          </w:p>
          <w:p w14:paraId="302E26C9" w14:textId="3F522A19" w:rsidR="004B4447" w:rsidRPr="008C6CA3" w:rsidRDefault="00F1396F" w:rsidP="004B4447">
            <w:pPr>
              <w:rPr>
                <w:rFonts w:ascii="Lato" w:hAnsi="Lato"/>
                <w:sz w:val="20"/>
                <w:szCs w:val="20"/>
              </w:rPr>
            </w:pPr>
            <w:r w:rsidRPr="008C6CA3">
              <w:rPr>
                <w:rFonts w:ascii="Lato" w:hAnsi="Lato"/>
                <w:sz w:val="20"/>
                <w:szCs w:val="20"/>
              </w:rPr>
              <w:t>Respecting confidentiality and boundaries within our work</w:t>
            </w:r>
          </w:p>
        </w:tc>
      </w:tr>
      <w:tr w:rsidR="00F1396F" w14:paraId="4BDF6F50" w14:textId="77777777" w:rsidTr="00646B47">
        <w:trPr>
          <w:trHeight w:val="1285"/>
        </w:trPr>
        <w:tc>
          <w:tcPr>
            <w:tcW w:w="1506" w:type="dxa"/>
          </w:tcPr>
          <w:p w14:paraId="178A128B" w14:textId="2165C74F" w:rsidR="00F1396F" w:rsidRPr="008C6CA3" w:rsidRDefault="00F1396F" w:rsidP="004B4447">
            <w:pPr>
              <w:rPr>
                <w:noProof/>
                <w:sz w:val="20"/>
                <w:szCs w:val="20"/>
              </w:rPr>
            </w:pPr>
            <w:r w:rsidRPr="008C6CA3">
              <w:rPr>
                <w:noProof/>
                <w:sz w:val="20"/>
                <w:szCs w:val="20"/>
              </w:rPr>
              <w:drawing>
                <wp:inline distT="0" distB="0" distL="0" distR="0" wp14:anchorId="2C2199BB" wp14:editId="3EE9D4BC">
                  <wp:extent cx="644400" cy="64440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26F62468" w14:textId="53297DA8" w:rsidR="00C33B24" w:rsidRPr="008C6CA3" w:rsidRDefault="00F1396F" w:rsidP="00C33B24">
            <w:pPr>
              <w:rPr>
                <w:rFonts w:ascii="Lato" w:hAnsi="Lato"/>
                <w:sz w:val="20"/>
                <w:szCs w:val="20"/>
              </w:rPr>
            </w:pPr>
            <w:r w:rsidRPr="008C6CA3">
              <w:rPr>
                <w:rFonts w:ascii="Lato" w:hAnsi="Lato"/>
                <w:sz w:val="20"/>
                <w:szCs w:val="20"/>
              </w:rPr>
              <w:t>Increasing our reach of care through working collaboratively and raising the impact of our work</w:t>
            </w:r>
            <w:r w:rsidR="00646B47">
              <w:rPr>
                <w:rFonts w:ascii="Lato" w:hAnsi="Lato"/>
                <w:sz w:val="20"/>
                <w:szCs w:val="20"/>
              </w:rPr>
              <w:t xml:space="preserve">. </w:t>
            </w:r>
            <w:r w:rsidR="00C33B24" w:rsidRPr="008C6CA3">
              <w:rPr>
                <w:rFonts w:ascii="Lato" w:hAnsi="Lato"/>
                <w:sz w:val="20"/>
                <w:szCs w:val="20"/>
              </w:rPr>
              <w:t>Ensuring all our actions have a positive outcome for patients and colleagues</w:t>
            </w:r>
            <w:r w:rsidR="00646B47">
              <w:rPr>
                <w:rFonts w:ascii="Lato" w:hAnsi="Lato"/>
                <w:sz w:val="20"/>
                <w:szCs w:val="20"/>
              </w:rPr>
              <w:t xml:space="preserve">. </w:t>
            </w:r>
            <w:r w:rsidR="00C33B24" w:rsidRPr="008C6CA3">
              <w:rPr>
                <w:rFonts w:ascii="Lato" w:hAnsi="Lato"/>
                <w:sz w:val="20"/>
                <w:szCs w:val="20"/>
              </w:rPr>
              <w:t>Understanding the emotional toll that our work has on each other</w:t>
            </w:r>
          </w:p>
        </w:tc>
      </w:tr>
      <w:tr w:rsidR="00F1396F" w14:paraId="1319D6B8" w14:textId="77777777" w:rsidTr="00646B47">
        <w:tc>
          <w:tcPr>
            <w:tcW w:w="1506" w:type="dxa"/>
          </w:tcPr>
          <w:p w14:paraId="2D1AB312" w14:textId="0BF99365" w:rsidR="004B4447" w:rsidRPr="008C6CA3" w:rsidRDefault="004B4447" w:rsidP="00A92A15">
            <w:pPr>
              <w:jc w:val="both"/>
              <w:rPr>
                <w:rFonts w:ascii="Lato" w:hAnsi="Lato"/>
                <w:sz w:val="20"/>
                <w:szCs w:val="20"/>
              </w:rPr>
            </w:pPr>
            <w:r w:rsidRPr="008C6CA3">
              <w:rPr>
                <w:noProof/>
                <w:sz w:val="20"/>
                <w:szCs w:val="20"/>
              </w:rPr>
              <w:drawing>
                <wp:inline distT="0" distB="0" distL="0" distR="0" wp14:anchorId="268D2153" wp14:editId="2B92FA7A">
                  <wp:extent cx="644400" cy="64440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2E781030" w14:textId="77777777" w:rsidR="004B4447" w:rsidRPr="008C6CA3" w:rsidRDefault="008C6CA3" w:rsidP="00730AE7">
            <w:pPr>
              <w:jc w:val="both"/>
              <w:rPr>
                <w:rFonts w:ascii="Lato" w:hAnsi="Lato"/>
                <w:sz w:val="20"/>
                <w:szCs w:val="20"/>
              </w:rPr>
            </w:pPr>
            <w:r w:rsidRPr="008C6CA3">
              <w:rPr>
                <w:rFonts w:ascii="Lato" w:hAnsi="Lato"/>
                <w:sz w:val="20"/>
                <w:szCs w:val="20"/>
              </w:rPr>
              <w:t>Recognising and acknowledging achievements, and celebrating success</w:t>
            </w:r>
          </w:p>
          <w:p w14:paraId="553A07AB" w14:textId="77777777" w:rsidR="008C6CA3" w:rsidRPr="008C6CA3" w:rsidRDefault="008C6CA3" w:rsidP="00730AE7">
            <w:pPr>
              <w:jc w:val="both"/>
              <w:rPr>
                <w:rFonts w:ascii="Lato" w:hAnsi="Lato"/>
                <w:sz w:val="20"/>
                <w:szCs w:val="20"/>
              </w:rPr>
            </w:pPr>
            <w:r w:rsidRPr="008C6CA3">
              <w:rPr>
                <w:rFonts w:ascii="Lato" w:hAnsi="Lato"/>
                <w:sz w:val="20"/>
                <w:szCs w:val="20"/>
              </w:rPr>
              <w:t xml:space="preserve">Investing the time in each other to share stories and experiences </w:t>
            </w:r>
          </w:p>
          <w:p w14:paraId="18B5D785" w14:textId="034874FB" w:rsidR="008C6CA3" w:rsidRPr="008C6CA3" w:rsidRDefault="008C6CA3" w:rsidP="00730AE7">
            <w:pPr>
              <w:jc w:val="both"/>
              <w:rPr>
                <w:rFonts w:ascii="Lato" w:hAnsi="Lato"/>
                <w:sz w:val="20"/>
                <w:szCs w:val="20"/>
              </w:rPr>
            </w:pPr>
            <w:r w:rsidRPr="008C6CA3">
              <w:rPr>
                <w:rFonts w:ascii="Lato" w:hAnsi="Lato"/>
                <w:sz w:val="20"/>
                <w:szCs w:val="20"/>
              </w:rPr>
              <w:t xml:space="preserve">Celebrating the </w:t>
            </w:r>
            <w:proofErr w:type="gramStart"/>
            <w:r w:rsidRPr="008C6CA3">
              <w:rPr>
                <w:rFonts w:ascii="Lato" w:hAnsi="Lato"/>
                <w:sz w:val="20"/>
                <w:szCs w:val="20"/>
              </w:rPr>
              <w:t>value</w:t>
            </w:r>
            <w:proofErr w:type="gramEnd"/>
            <w:r w:rsidRPr="008C6CA3">
              <w:rPr>
                <w:rFonts w:ascii="Lato" w:hAnsi="Lato"/>
                <w:sz w:val="20"/>
                <w:szCs w:val="20"/>
              </w:rPr>
              <w:t xml:space="preserve"> we bring to our community, and how important our community are to us</w:t>
            </w:r>
          </w:p>
        </w:tc>
      </w:tr>
      <w:tr w:rsidR="00F1396F" w14:paraId="330BC56E" w14:textId="77777777" w:rsidTr="00646B47">
        <w:tc>
          <w:tcPr>
            <w:tcW w:w="1506" w:type="dxa"/>
          </w:tcPr>
          <w:p w14:paraId="40343FCE" w14:textId="7EB50729" w:rsidR="004B4447" w:rsidRPr="008C6CA3" w:rsidRDefault="008C6CA3" w:rsidP="00730AE7">
            <w:pPr>
              <w:jc w:val="both"/>
              <w:rPr>
                <w:rFonts w:ascii="Lato" w:hAnsi="Lato"/>
                <w:sz w:val="20"/>
                <w:szCs w:val="20"/>
              </w:rPr>
            </w:pPr>
            <w:r w:rsidRPr="008C6CA3">
              <w:rPr>
                <w:noProof/>
                <w:sz w:val="20"/>
                <w:szCs w:val="20"/>
              </w:rPr>
              <w:drawing>
                <wp:inline distT="0" distB="0" distL="0" distR="0" wp14:anchorId="01E0A9CF" wp14:editId="409FED6B">
                  <wp:extent cx="644400" cy="64440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591EA7B8" w14:textId="74BA8A3B" w:rsidR="00646B47" w:rsidRDefault="008C6CA3" w:rsidP="00730AE7">
            <w:pPr>
              <w:jc w:val="both"/>
              <w:rPr>
                <w:rFonts w:ascii="Lato" w:hAnsi="Lato"/>
                <w:sz w:val="20"/>
                <w:szCs w:val="20"/>
              </w:rPr>
            </w:pPr>
            <w:r w:rsidRPr="008C6CA3">
              <w:rPr>
                <w:rFonts w:ascii="Lato" w:hAnsi="Lato"/>
                <w:sz w:val="20"/>
                <w:szCs w:val="20"/>
              </w:rPr>
              <w:t>Embracing change and innovation, staying relevant to m</w:t>
            </w:r>
            <w:r w:rsidR="000E12F1">
              <w:rPr>
                <w:rFonts w:ascii="Lato" w:hAnsi="Lato"/>
                <w:sz w:val="20"/>
                <w:szCs w:val="20"/>
              </w:rPr>
              <w:t>e</w:t>
            </w:r>
            <w:r w:rsidRPr="008C6CA3">
              <w:rPr>
                <w:rFonts w:ascii="Lato" w:hAnsi="Lato"/>
                <w:sz w:val="20"/>
                <w:szCs w:val="20"/>
              </w:rPr>
              <w:t>et the population need and communities we don’t reach</w:t>
            </w:r>
            <w:r w:rsidR="00646B47">
              <w:rPr>
                <w:rFonts w:ascii="Lato" w:hAnsi="Lato"/>
                <w:sz w:val="20"/>
                <w:szCs w:val="20"/>
              </w:rPr>
              <w:t>. B</w:t>
            </w:r>
            <w:r w:rsidRPr="008C6CA3">
              <w:rPr>
                <w:rFonts w:ascii="Lato" w:hAnsi="Lato"/>
                <w:sz w:val="20"/>
                <w:szCs w:val="20"/>
              </w:rPr>
              <w:t xml:space="preserve">eing </w:t>
            </w:r>
            <w:r>
              <w:rPr>
                <w:rFonts w:ascii="Lato" w:hAnsi="Lato"/>
                <w:sz w:val="20"/>
                <w:szCs w:val="20"/>
              </w:rPr>
              <w:t xml:space="preserve">committed to developing ourselves and creating an environment for progression </w:t>
            </w:r>
          </w:p>
          <w:p w14:paraId="614F1CAB" w14:textId="28A19004" w:rsidR="008C6CA3" w:rsidRPr="008C6CA3" w:rsidRDefault="008C6CA3" w:rsidP="00730AE7">
            <w:pPr>
              <w:jc w:val="both"/>
              <w:rPr>
                <w:rFonts w:ascii="Lato" w:hAnsi="Lato"/>
                <w:sz w:val="20"/>
                <w:szCs w:val="20"/>
              </w:rPr>
            </w:pPr>
            <w:r>
              <w:rPr>
                <w:rFonts w:ascii="Lato" w:hAnsi="Lato"/>
                <w:sz w:val="20"/>
                <w:szCs w:val="20"/>
              </w:rPr>
              <w:t>Commitment to changing at a sustainable pace, communicating our direction and plans</w:t>
            </w:r>
          </w:p>
        </w:tc>
      </w:tr>
    </w:tbl>
    <w:p w14:paraId="17B7285F" w14:textId="40F819FA" w:rsidR="004B4447" w:rsidRDefault="004B4447" w:rsidP="00A92A15">
      <w:pPr>
        <w:spacing w:after="0" w:line="240" w:lineRule="auto"/>
        <w:ind w:left="567"/>
        <w:jc w:val="both"/>
        <w:rPr>
          <w:rFonts w:ascii="Lato" w:hAnsi="Lato"/>
        </w:rPr>
      </w:pPr>
    </w:p>
    <w:p w14:paraId="16C31B6C" w14:textId="77777777" w:rsidR="00520400" w:rsidRDefault="00520400" w:rsidP="00520400">
      <w:pPr>
        <w:spacing w:after="0" w:line="240" w:lineRule="auto"/>
        <w:ind w:left="567"/>
        <w:jc w:val="both"/>
        <w:rPr>
          <w:rFonts w:ascii="Lato" w:hAnsi="Lato"/>
        </w:rPr>
      </w:pPr>
    </w:p>
    <w:p w14:paraId="6D0E8DF9" w14:textId="77777777" w:rsidR="00DD02F8" w:rsidRDefault="00DD02F8" w:rsidP="008C6CA3">
      <w:pPr>
        <w:ind w:left="567"/>
        <w:rPr>
          <w:rFonts w:ascii="Lato Black" w:hAnsi="Lato Black"/>
        </w:rPr>
      </w:pPr>
    </w:p>
    <w:p w14:paraId="76AF2939" w14:textId="25B00723" w:rsidR="001D2537" w:rsidRPr="009809C6" w:rsidRDefault="001D2537" w:rsidP="008C6CA3">
      <w:pPr>
        <w:ind w:left="567"/>
        <w:rPr>
          <w:rFonts w:ascii="Lato Black" w:hAnsi="Lato Black"/>
        </w:rPr>
      </w:pPr>
      <w:r w:rsidRPr="009809C6">
        <w:rPr>
          <w:rFonts w:ascii="Lato Black" w:hAnsi="Lato Black"/>
        </w:rPr>
        <w:lastRenderedPageBreak/>
        <w:t>Your Role</w:t>
      </w:r>
    </w:p>
    <w:p w14:paraId="281B3F37" w14:textId="6AB02290" w:rsidR="001B05C9" w:rsidRPr="00DD02F8" w:rsidRDefault="008B4111" w:rsidP="001D2537">
      <w:pPr>
        <w:ind w:left="567"/>
        <w:rPr>
          <w:rFonts w:ascii="Lato" w:hAnsi="Lato"/>
        </w:rPr>
      </w:pPr>
      <w:r w:rsidRPr="00DD02F8">
        <w:rPr>
          <w:rFonts w:ascii="Lato" w:hAnsi="Lato"/>
        </w:rPr>
        <w:t>The Specialist</w:t>
      </w:r>
      <w:r w:rsidR="00A72E55" w:rsidRPr="00DD02F8">
        <w:rPr>
          <w:rFonts w:ascii="Lato" w:hAnsi="Lato"/>
        </w:rPr>
        <w:t xml:space="preserve"> Physiotherapist </w:t>
      </w:r>
      <w:r w:rsidR="00DC491B" w:rsidRPr="00DD02F8">
        <w:rPr>
          <w:rFonts w:ascii="Lato" w:hAnsi="Lato"/>
        </w:rPr>
        <w:t>role</w:t>
      </w:r>
      <w:r w:rsidR="00B13F1A" w:rsidRPr="00DD02F8">
        <w:rPr>
          <w:rFonts w:ascii="Lato" w:hAnsi="Lato"/>
        </w:rPr>
        <w:t xml:space="preserve"> </w:t>
      </w:r>
      <w:r w:rsidR="00775FA6" w:rsidRPr="00DD02F8">
        <w:rPr>
          <w:rFonts w:ascii="Lato" w:hAnsi="Lato"/>
        </w:rPr>
        <w:t>will work across</w:t>
      </w:r>
      <w:r w:rsidR="00A72E55" w:rsidRPr="00DD02F8">
        <w:rPr>
          <w:rFonts w:ascii="Lato" w:hAnsi="Lato"/>
        </w:rPr>
        <w:t xml:space="preserve"> the Physiotherapist department</w:t>
      </w:r>
      <w:r w:rsidR="001A51C2" w:rsidRPr="00DD02F8">
        <w:rPr>
          <w:rFonts w:ascii="Lato" w:hAnsi="Lato"/>
        </w:rPr>
        <w:t xml:space="preserve"> and </w:t>
      </w:r>
      <w:r w:rsidR="00775FA6" w:rsidRPr="00DD02F8">
        <w:rPr>
          <w:rFonts w:ascii="Lato" w:hAnsi="Lato"/>
        </w:rPr>
        <w:t>Rowans</w:t>
      </w:r>
      <w:r w:rsidR="00A72E55" w:rsidRPr="00DD02F8">
        <w:rPr>
          <w:rFonts w:ascii="Lato" w:hAnsi="Lato"/>
        </w:rPr>
        <w:t xml:space="preserve"> Discharge</w:t>
      </w:r>
      <w:r w:rsidR="001A51C2" w:rsidRPr="00DD02F8">
        <w:rPr>
          <w:rFonts w:ascii="Lato" w:hAnsi="Lato"/>
        </w:rPr>
        <w:t xml:space="preserve"> Service</w:t>
      </w:r>
      <w:ins w:id="0" w:author="Paul Beadon" w:date="2024-07-09T10:13:00Z">
        <w:r w:rsidR="00775FA6" w:rsidRPr="00DD02F8">
          <w:rPr>
            <w:rFonts w:ascii="Lato" w:hAnsi="Lato"/>
          </w:rPr>
          <w:t>,</w:t>
        </w:r>
      </w:ins>
      <w:r w:rsidR="001A51C2" w:rsidRPr="00DD02F8">
        <w:rPr>
          <w:rFonts w:ascii="Lato" w:hAnsi="Lato"/>
        </w:rPr>
        <w:t xml:space="preserve"> </w:t>
      </w:r>
      <w:r w:rsidR="00B13F1A" w:rsidRPr="00DD02F8">
        <w:rPr>
          <w:rFonts w:ascii="Lato" w:hAnsi="Lato"/>
        </w:rPr>
        <w:t xml:space="preserve">which </w:t>
      </w:r>
      <w:r w:rsidR="00A72E55" w:rsidRPr="00DD02F8">
        <w:rPr>
          <w:rFonts w:ascii="Lato" w:hAnsi="Lato"/>
        </w:rPr>
        <w:t>is</w:t>
      </w:r>
      <w:r w:rsidR="00775FA6" w:rsidRPr="00DD02F8">
        <w:rPr>
          <w:rFonts w:ascii="Lato" w:hAnsi="Lato"/>
        </w:rPr>
        <w:t xml:space="preserve"> led</w:t>
      </w:r>
      <w:r w:rsidR="001B05C9" w:rsidRPr="00DD02F8">
        <w:rPr>
          <w:rFonts w:ascii="Lato" w:hAnsi="Lato"/>
        </w:rPr>
        <w:t xml:space="preserve"> by the </w:t>
      </w:r>
      <w:r w:rsidR="00A72E55" w:rsidRPr="00DD02F8">
        <w:rPr>
          <w:rFonts w:ascii="Lato" w:hAnsi="Lato"/>
        </w:rPr>
        <w:t>Lead Social Worker</w:t>
      </w:r>
      <w:r w:rsidR="001A51C2" w:rsidRPr="00DD02F8">
        <w:rPr>
          <w:rFonts w:ascii="Lato" w:hAnsi="Lato"/>
        </w:rPr>
        <w:t xml:space="preserve"> who are </w:t>
      </w:r>
      <w:r w:rsidR="001B05C9" w:rsidRPr="00DD02F8">
        <w:rPr>
          <w:rFonts w:ascii="Lato" w:hAnsi="Lato"/>
        </w:rPr>
        <w:t xml:space="preserve">responsible to </w:t>
      </w:r>
      <w:r w:rsidR="00A72E55" w:rsidRPr="00DD02F8">
        <w:rPr>
          <w:rFonts w:ascii="Lato" w:hAnsi="Lato"/>
        </w:rPr>
        <w:t>the Clinical Lead</w:t>
      </w:r>
      <w:r w:rsidR="001B05C9" w:rsidRPr="00DD02F8">
        <w:rPr>
          <w:rFonts w:ascii="Lato" w:hAnsi="Lato"/>
        </w:rPr>
        <w:t>. The role is based at Rowans Hospice</w:t>
      </w:r>
      <w:r w:rsidR="00B121C3" w:rsidRPr="00DD02F8">
        <w:rPr>
          <w:rFonts w:ascii="Lato" w:hAnsi="Lato"/>
        </w:rPr>
        <w:t>, Purbrook.</w:t>
      </w:r>
    </w:p>
    <w:p w14:paraId="3A73A49A" w14:textId="77777777" w:rsidR="001D2537" w:rsidRPr="00DD02F8" w:rsidRDefault="001D2537" w:rsidP="001D2537">
      <w:pPr>
        <w:ind w:left="567"/>
        <w:rPr>
          <w:rFonts w:ascii="Lato" w:hAnsi="Lato"/>
          <w:b/>
          <w:bCs/>
        </w:rPr>
      </w:pPr>
      <w:r w:rsidRPr="00DD02F8">
        <w:rPr>
          <w:rFonts w:ascii="Lato" w:hAnsi="Lato"/>
          <w:b/>
          <w:bCs/>
        </w:rPr>
        <w:t>Job Purpose</w:t>
      </w:r>
    </w:p>
    <w:p w14:paraId="2CAE3C47" w14:textId="20894E0D" w:rsidR="00F222A8" w:rsidRPr="00DD02F8" w:rsidRDefault="00F222A8" w:rsidP="001D2537">
      <w:pPr>
        <w:ind w:left="567"/>
        <w:rPr>
          <w:rFonts w:ascii="Lato" w:hAnsi="Lato"/>
        </w:rPr>
      </w:pPr>
      <w:r w:rsidRPr="00DD02F8">
        <w:rPr>
          <w:rFonts w:ascii="Lato" w:hAnsi="Lato"/>
        </w:rPr>
        <w:t>The therapy team is an essential part of the specialist palliative care service at Rowans Hospice. The postholder will provide high</w:t>
      </w:r>
      <w:r w:rsidRPr="00DD02F8">
        <w:rPr>
          <w:rFonts w:ascii="Lato" w:hAnsi="Lato"/>
        </w:rPr>
        <w:noBreakHyphen/>
        <w:t>quality physiotherapy to patients with life</w:t>
      </w:r>
      <w:r w:rsidRPr="00DD02F8">
        <w:rPr>
          <w:rFonts w:ascii="Lato" w:hAnsi="Lato"/>
        </w:rPr>
        <w:noBreakHyphen/>
        <w:t>limiting illness, supporting them to optimise function, independence and quality of life. The role includes providing specialist physiotherapy input across the Inpatient Unit, Living Well Centre, outpatient services and community interfaces.</w:t>
      </w:r>
    </w:p>
    <w:p w14:paraId="6C0C7BC9" w14:textId="7C037BB8" w:rsidR="001D2537" w:rsidRPr="00DD02F8" w:rsidRDefault="001D2537" w:rsidP="001D2537">
      <w:pPr>
        <w:ind w:left="567"/>
        <w:rPr>
          <w:rFonts w:ascii="Lato" w:hAnsi="Lato"/>
          <w:b/>
          <w:bCs/>
        </w:rPr>
      </w:pPr>
      <w:r w:rsidRPr="00DD02F8">
        <w:rPr>
          <w:rFonts w:ascii="Lato" w:hAnsi="Lato"/>
          <w:b/>
          <w:bCs/>
        </w:rPr>
        <w:t>Key Working Relationships</w:t>
      </w:r>
    </w:p>
    <w:p w14:paraId="1E1C1D79" w14:textId="6DF90124" w:rsidR="008B4111" w:rsidRPr="00DD02F8" w:rsidRDefault="008B4111" w:rsidP="008B4111">
      <w:pPr>
        <w:spacing w:after="0" w:line="240" w:lineRule="auto"/>
        <w:ind w:left="567"/>
        <w:rPr>
          <w:rFonts w:ascii="Lato" w:hAnsi="Lato"/>
          <w:b/>
          <w:bCs/>
        </w:rPr>
      </w:pPr>
      <w:r w:rsidRPr="00DD02F8">
        <w:rPr>
          <w:rFonts w:ascii="Lato" w:hAnsi="Lato"/>
          <w:b/>
          <w:bCs/>
        </w:rPr>
        <w:t>Internal</w:t>
      </w:r>
    </w:p>
    <w:p w14:paraId="13EE7D08" w14:textId="75C7B48B" w:rsidR="008B4111" w:rsidRPr="00DD02F8" w:rsidRDefault="008B4111" w:rsidP="00331769">
      <w:pPr>
        <w:spacing w:after="0" w:line="240" w:lineRule="auto"/>
        <w:ind w:left="567"/>
        <w:rPr>
          <w:rFonts w:ascii="Lato" w:hAnsi="Lato"/>
        </w:rPr>
      </w:pPr>
      <w:r w:rsidRPr="00DD02F8">
        <w:rPr>
          <w:rFonts w:ascii="Lato" w:hAnsi="Lato"/>
        </w:rPr>
        <w:t>Patients, carers and relatives. All Rowans Hospice Charity staff and volunteers.</w:t>
      </w:r>
    </w:p>
    <w:p w14:paraId="323AF588" w14:textId="77777777" w:rsidR="008B4111" w:rsidRPr="00DD02F8" w:rsidRDefault="008B4111" w:rsidP="00331769">
      <w:pPr>
        <w:spacing w:after="0" w:line="240" w:lineRule="auto"/>
        <w:ind w:left="567"/>
        <w:rPr>
          <w:rFonts w:ascii="Lato" w:hAnsi="Lato"/>
        </w:rPr>
      </w:pPr>
    </w:p>
    <w:p w14:paraId="27F92458" w14:textId="3C93A258" w:rsidR="008B4111" w:rsidRPr="00DD02F8" w:rsidRDefault="008B4111" w:rsidP="00331769">
      <w:pPr>
        <w:spacing w:after="0" w:line="240" w:lineRule="auto"/>
        <w:ind w:left="567"/>
        <w:rPr>
          <w:rFonts w:ascii="Lato" w:hAnsi="Lato"/>
          <w:b/>
          <w:bCs/>
        </w:rPr>
      </w:pPr>
      <w:r w:rsidRPr="00DD02F8">
        <w:rPr>
          <w:rFonts w:ascii="Lato" w:hAnsi="Lato"/>
          <w:b/>
          <w:bCs/>
        </w:rPr>
        <w:t xml:space="preserve">External </w:t>
      </w:r>
    </w:p>
    <w:p w14:paraId="3D05732D" w14:textId="14CF09C5" w:rsidR="008B4111" w:rsidRPr="00DD02F8" w:rsidRDefault="008B4111" w:rsidP="00331769">
      <w:pPr>
        <w:spacing w:after="0" w:line="240" w:lineRule="auto"/>
        <w:ind w:left="567"/>
        <w:rPr>
          <w:rFonts w:ascii="Lato" w:hAnsi="Lato"/>
        </w:rPr>
      </w:pPr>
      <w:r w:rsidRPr="00DD02F8">
        <w:rPr>
          <w:rFonts w:ascii="Lato" w:hAnsi="Lato"/>
        </w:rPr>
        <w:t xml:space="preserve">Patients, carers and relatives, NHS Trusts, Primary Health Care Teams, other Hospices and Charitable organisations, nursing homes, Social Services. </w:t>
      </w:r>
    </w:p>
    <w:p w14:paraId="57280B90" w14:textId="77777777" w:rsidR="003F4A28" w:rsidRPr="00DD02F8" w:rsidRDefault="003F4A28" w:rsidP="00331769">
      <w:pPr>
        <w:spacing w:after="0" w:line="240" w:lineRule="auto"/>
        <w:ind w:left="567"/>
        <w:rPr>
          <w:rFonts w:ascii="Lato" w:hAnsi="Lato"/>
          <w:b/>
          <w:bCs/>
        </w:rPr>
      </w:pPr>
    </w:p>
    <w:p w14:paraId="3037B1F7" w14:textId="77777777" w:rsidR="001D2537" w:rsidRPr="00DD02F8" w:rsidRDefault="001D2537" w:rsidP="001D2537">
      <w:pPr>
        <w:ind w:left="567"/>
        <w:rPr>
          <w:rFonts w:ascii="Lato" w:hAnsi="Lato"/>
          <w:b/>
          <w:bCs/>
        </w:rPr>
      </w:pPr>
      <w:r w:rsidRPr="00DD02F8">
        <w:rPr>
          <w:rFonts w:ascii="Lato" w:hAnsi="Lato"/>
          <w:b/>
          <w:bCs/>
        </w:rPr>
        <w:t>Key Areas of Responsibility / Key Accountabilities</w:t>
      </w:r>
    </w:p>
    <w:p w14:paraId="6A8970A2" w14:textId="25B8A2E4" w:rsidR="00A06DDD" w:rsidRPr="00DD02F8" w:rsidRDefault="00A06DDD" w:rsidP="001D2537">
      <w:pPr>
        <w:ind w:left="567"/>
        <w:rPr>
          <w:rFonts w:ascii="Lato" w:hAnsi="Lato"/>
          <w:b/>
          <w:bCs/>
        </w:rPr>
      </w:pPr>
      <w:r w:rsidRPr="00DD02F8">
        <w:rPr>
          <w:rFonts w:ascii="Lato" w:hAnsi="Lato"/>
          <w:b/>
          <w:bCs/>
        </w:rPr>
        <w:t xml:space="preserve">Clinical Responsibilities </w:t>
      </w:r>
    </w:p>
    <w:p w14:paraId="5287A540" w14:textId="77777777" w:rsidR="00DD2D5C" w:rsidRPr="00DD2D5C" w:rsidRDefault="00DD2D5C" w:rsidP="00DD2D5C">
      <w:pPr>
        <w:pStyle w:val="Heading3"/>
        <w:numPr>
          <w:ilvl w:val="0"/>
          <w:numId w:val="25"/>
        </w:numPr>
        <w:spacing w:before="0" w:beforeAutospacing="0" w:after="0" w:afterAutospacing="0"/>
        <w:rPr>
          <w:rFonts w:ascii="Lato" w:hAnsi="Lato"/>
          <w:b w:val="0"/>
          <w:bCs w:val="0"/>
          <w:color w:val="000000"/>
          <w:sz w:val="22"/>
          <w:szCs w:val="22"/>
        </w:rPr>
      </w:pPr>
      <w:r w:rsidRPr="00DD2D5C">
        <w:rPr>
          <w:rFonts w:ascii="Lato" w:hAnsi="Lato"/>
          <w:b w:val="0"/>
          <w:bCs w:val="0"/>
          <w:color w:val="000000"/>
          <w:sz w:val="22"/>
          <w:szCs w:val="22"/>
        </w:rPr>
        <w:t>Undertake holistic physiotherapy assessment and treatment as an autonomous practitioner for patients with complex palliative care needs.</w:t>
      </w:r>
    </w:p>
    <w:p w14:paraId="6FC22CE8" w14:textId="59F6221D" w:rsidR="00DD2D5C" w:rsidRPr="00DD2D5C" w:rsidRDefault="00DD2D5C" w:rsidP="00DD2D5C">
      <w:pPr>
        <w:pStyle w:val="Heading3"/>
        <w:numPr>
          <w:ilvl w:val="0"/>
          <w:numId w:val="25"/>
        </w:numPr>
        <w:spacing w:before="0" w:beforeAutospacing="0" w:after="0" w:afterAutospacing="0"/>
        <w:rPr>
          <w:rFonts w:ascii="Lato" w:hAnsi="Lato"/>
          <w:b w:val="0"/>
          <w:bCs w:val="0"/>
          <w:color w:val="000000"/>
          <w:sz w:val="22"/>
          <w:szCs w:val="22"/>
        </w:rPr>
      </w:pPr>
      <w:r w:rsidRPr="00DD2D5C">
        <w:rPr>
          <w:rFonts w:ascii="Lato" w:hAnsi="Lato"/>
          <w:b w:val="0"/>
          <w:bCs w:val="0"/>
          <w:color w:val="000000"/>
          <w:sz w:val="22"/>
          <w:szCs w:val="22"/>
        </w:rPr>
        <w:t xml:space="preserve">Provide physiotherapy interventions across the Inpatient Unit, Living Well Centre, outpatients and community settings. </w:t>
      </w:r>
    </w:p>
    <w:p w14:paraId="4BEE3134" w14:textId="77777777" w:rsidR="00DD2D5C" w:rsidRPr="00DD2D5C" w:rsidRDefault="00DD2D5C" w:rsidP="00DD2D5C">
      <w:pPr>
        <w:pStyle w:val="Heading3"/>
        <w:numPr>
          <w:ilvl w:val="0"/>
          <w:numId w:val="25"/>
        </w:numPr>
        <w:spacing w:before="0" w:beforeAutospacing="0" w:after="0" w:afterAutospacing="0"/>
        <w:rPr>
          <w:rFonts w:ascii="Lato" w:hAnsi="Lato"/>
          <w:b w:val="0"/>
          <w:bCs w:val="0"/>
          <w:color w:val="000000"/>
          <w:sz w:val="22"/>
          <w:szCs w:val="22"/>
        </w:rPr>
      </w:pPr>
      <w:r w:rsidRPr="00DD2D5C">
        <w:rPr>
          <w:rFonts w:ascii="Lato" w:hAnsi="Lato"/>
          <w:b w:val="0"/>
          <w:bCs w:val="0"/>
          <w:color w:val="000000"/>
          <w:sz w:val="22"/>
          <w:szCs w:val="22"/>
        </w:rPr>
        <w:t xml:space="preserve">Use advanced clinical reasoning, analytical skills and appropriate outcome measures to guide intervention. </w:t>
      </w:r>
    </w:p>
    <w:p w14:paraId="7AF45457" w14:textId="77777777" w:rsidR="00DD2D5C" w:rsidRPr="00DD2D5C" w:rsidRDefault="00DD2D5C" w:rsidP="00DD2D5C">
      <w:pPr>
        <w:pStyle w:val="Heading3"/>
        <w:numPr>
          <w:ilvl w:val="0"/>
          <w:numId w:val="25"/>
        </w:numPr>
        <w:spacing w:before="0" w:beforeAutospacing="0" w:after="0" w:afterAutospacing="0"/>
        <w:rPr>
          <w:rFonts w:ascii="Lato" w:hAnsi="Lato"/>
          <w:b w:val="0"/>
          <w:bCs w:val="0"/>
          <w:color w:val="000000"/>
          <w:sz w:val="22"/>
          <w:szCs w:val="22"/>
        </w:rPr>
      </w:pPr>
      <w:r w:rsidRPr="00DD2D5C">
        <w:rPr>
          <w:rFonts w:ascii="Lato" w:hAnsi="Lato"/>
          <w:b w:val="0"/>
          <w:bCs w:val="0"/>
          <w:color w:val="000000"/>
          <w:sz w:val="22"/>
          <w:szCs w:val="22"/>
        </w:rPr>
        <w:t xml:space="preserve">Tailor assessment and treatment to individual patient needs, preferences and goals. </w:t>
      </w:r>
    </w:p>
    <w:p w14:paraId="15B8DEBF" w14:textId="77777777" w:rsidR="00DD2D5C" w:rsidRPr="00DD2D5C" w:rsidRDefault="00DD2D5C" w:rsidP="00DD2D5C">
      <w:pPr>
        <w:pStyle w:val="Heading3"/>
        <w:numPr>
          <w:ilvl w:val="0"/>
          <w:numId w:val="25"/>
        </w:numPr>
        <w:spacing w:before="0" w:beforeAutospacing="0" w:after="0" w:afterAutospacing="0"/>
        <w:rPr>
          <w:rFonts w:ascii="Lato" w:hAnsi="Lato"/>
          <w:b w:val="0"/>
          <w:bCs w:val="0"/>
          <w:color w:val="000000"/>
          <w:sz w:val="22"/>
          <w:szCs w:val="22"/>
        </w:rPr>
      </w:pPr>
      <w:r w:rsidRPr="00DD2D5C">
        <w:rPr>
          <w:rFonts w:ascii="Lato" w:hAnsi="Lato"/>
          <w:b w:val="0"/>
          <w:bCs w:val="0"/>
          <w:color w:val="000000"/>
          <w:sz w:val="22"/>
          <w:szCs w:val="22"/>
        </w:rPr>
        <w:t xml:space="preserve">Maintain focus on optimising functional ability, comfort and independence. </w:t>
      </w:r>
    </w:p>
    <w:p w14:paraId="4ED230E0" w14:textId="77777777" w:rsidR="00DD2D5C" w:rsidRPr="00DD2D5C" w:rsidRDefault="00DD2D5C" w:rsidP="00DD2D5C">
      <w:pPr>
        <w:pStyle w:val="Heading3"/>
        <w:numPr>
          <w:ilvl w:val="0"/>
          <w:numId w:val="25"/>
        </w:numPr>
        <w:spacing w:before="0" w:beforeAutospacing="0" w:after="0" w:afterAutospacing="0"/>
        <w:rPr>
          <w:rFonts w:ascii="Lato" w:hAnsi="Lato"/>
          <w:b w:val="0"/>
          <w:bCs w:val="0"/>
          <w:color w:val="000000"/>
          <w:sz w:val="22"/>
          <w:szCs w:val="22"/>
        </w:rPr>
      </w:pPr>
      <w:r w:rsidRPr="00DD2D5C">
        <w:rPr>
          <w:rFonts w:ascii="Lato" w:hAnsi="Lato"/>
          <w:b w:val="0"/>
          <w:bCs w:val="0"/>
          <w:color w:val="000000"/>
          <w:sz w:val="22"/>
          <w:szCs w:val="22"/>
        </w:rPr>
        <w:t xml:space="preserve">Continuously reassess and adapt physiotherapy input as patients’ conditions change. </w:t>
      </w:r>
    </w:p>
    <w:p w14:paraId="0039A052" w14:textId="77777777" w:rsidR="00DD2D5C" w:rsidRDefault="00DD2D5C" w:rsidP="00DD2D5C">
      <w:pPr>
        <w:pStyle w:val="Heading3"/>
        <w:numPr>
          <w:ilvl w:val="0"/>
          <w:numId w:val="25"/>
        </w:numPr>
        <w:spacing w:before="0" w:beforeAutospacing="0" w:after="0" w:afterAutospacing="0"/>
        <w:rPr>
          <w:rFonts w:ascii="Lato" w:hAnsi="Lato"/>
          <w:b w:val="0"/>
          <w:bCs w:val="0"/>
          <w:color w:val="000000"/>
          <w:sz w:val="22"/>
          <w:szCs w:val="22"/>
        </w:rPr>
      </w:pPr>
      <w:r w:rsidRPr="00DD2D5C">
        <w:rPr>
          <w:rFonts w:ascii="Lato" w:hAnsi="Lato"/>
          <w:b w:val="0"/>
          <w:bCs w:val="0"/>
          <w:color w:val="000000"/>
          <w:sz w:val="22"/>
          <w:szCs w:val="22"/>
        </w:rPr>
        <w:t xml:space="preserve">Provide expert advice to the multidisciplinary team on managing functional ability, mobility, breathlessness, fatigue and postural care. </w:t>
      </w:r>
    </w:p>
    <w:p w14:paraId="1C3E6F2E" w14:textId="55CEF92A" w:rsidR="006B11E6" w:rsidRPr="00DD2D5C" w:rsidRDefault="00DD2D5C" w:rsidP="00DD2D5C">
      <w:pPr>
        <w:pStyle w:val="Heading3"/>
        <w:numPr>
          <w:ilvl w:val="0"/>
          <w:numId w:val="25"/>
        </w:numPr>
        <w:spacing w:before="0" w:beforeAutospacing="0" w:after="0" w:afterAutospacing="0"/>
        <w:rPr>
          <w:rStyle w:val="Strong"/>
          <w:rFonts w:ascii="Lato" w:hAnsi="Lato"/>
          <w:color w:val="000000"/>
          <w:sz w:val="22"/>
          <w:szCs w:val="22"/>
        </w:rPr>
      </w:pPr>
      <w:r w:rsidRPr="00DD2D5C">
        <w:rPr>
          <w:rFonts w:ascii="Lato" w:hAnsi="Lato"/>
          <w:b w:val="0"/>
          <w:bCs w:val="0"/>
          <w:color w:val="000000"/>
          <w:sz w:val="22"/>
          <w:szCs w:val="22"/>
        </w:rPr>
        <w:t>Provide planned and spontaneous teaching to patients, families and carers to promote understanding of physiotherapy aims and safe use of equipment.</w:t>
      </w:r>
    </w:p>
    <w:p w14:paraId="1E8FB8D6" w14:textId="281DD9EF" w:rsidR="00DD02F8" w:rsidRPr="00DD02F8" w:rsidRDefault="00DD02F8" w:rsidP="00DD02F8">
      <w:pPr>
        <w:pStyle w:val="Heading3"/>
        <w:ind w:left="567"/>
        <w:rPr>
          <w:rFonts w:ascii="Lato" w:hAnsi="Lato"/>
          <w:color w:val="000000"/>
          <w:sz w:val="22"/>
          <w:szCs w:val="22"/>
        </w:rPr>
      </w:pPr>
      <w:r w:rsidRPr="00DD02F8">
        <w:rPr>
          <w:rStyle w:val="Strong"/>
          <w:rFonts w:ascii="Lato" w:hAnsi="Lato"/>
          <w:b/>
          <w:bCs/>
          <w:color w:val="000000"/>
          <w:sz w:val="22"/>
          <w:szCs w:val="22"/>
        </w:rPr>
        <w:t xml:space="preserve">Equipment Responsibilities </w:t>
      </w:r>
    </w:p>
    <w:p w14:paraId="0AB2B98B" w14:textId="77777777" w:rsidR="00DD02F8" w:rsidRPr="00DD02F8" w:rsidRDefault="00DD02F8" w:rsidP="00DD02F8">
      <w:pPr>
        <w:pStyle w:val="NormalWeb"/>
        <w:numPr>
          <w:ilvl w:val="0"/>
          <w:numId w:val="19"/>
        </w:numPr>
        <w:rPr>
          <w:rFonts w:ascii="Lato" w:hAnsi="Lato"/>
          <w:color w:val="000000"/>
          <w:sz w:val="22"/>
          <w:szCs w:val="22"/>
        </w:rPr>
      </w:pPr>
      <w:r w:rsidRPr="00DD02F8">
        <w:rPr>
          <w:rStyle w:val="Strong"/>
          <w:rFonts w:ascii="Lato" w:hAnsi="Lato"/>
          <w:b w:val="0"/>
          <w:bCs w:val="0"/>
          <w:color w:val="000000"/>
          <w:sz w:val="22"/>
          <w:szCs w:val="22"/>
        </w:rPr>
        <w:t>Assess, recommend and order equipment</w:t>
      </w:r>
      <w:r w:rsidRPr="00DD02F8">
        <w:rPr>
          <w:rFonts w:ascii="Lato" w:hAnsi="Lato"/>
          <w:b/>
          <w:bCs/>
          <w:color w:val="000000"/>
          <w:sz w:val="22"/>
          <w:szCs w:val="22"/>
        </w:rPr>
        <w:t xml:space="preserve"> </w:t>
      </w:r>
      <w:r w:rsidRPr="00DD02F8">
        <w:rPr>
          <w:rFonts w:ascii="Lato" w:hAnsi="Lato"/>
          <w:color w:val="000000"/>
          <w:sz w:val="22"/>
          <w:szCs w:val="22"/>
        </w:rPr>
        <w:t>required to support patient care, including mobility aids, specialist seating, hoists, slings, wheelchairs and pressure</w:t>
      </w:r>
      <w:r w:rsidRPr="00DD02F8">
        <w:rPr>
          <w:rFonts w:ascii="Lato" w:hAnsi="Lato"/>
          <w:color w:val="000000"/>
          <w:sz w:val="22"/>
          <w:szCs w:val="22"/>
        </w:rPr>
        <w:noBreakHyphen/>
        <w:t>relieving devices.</w:t>
      </w:r>
    </w:p>
    <w:p w14:paraId="0584CE22" w14:textId="67628C18" w:rsidR="00DD02F8" w:rsidRPr="00DD02F8" w:rsidRDefault="00DD02F8" w:rsidP="00DD02F8">
      <w:pPr>
        <w:pStyle w:val="NormalWeb"/>
        <w:numPr>
          <w:ilvl w:val="0"/>
          <w:numId w:val="19"/>
        </w:numPr>
        <w:rPr>
          <w:rFonts w:ascii="Lato" w:hAnsi="Lato"/>
          <w:color w:val="000000"/>
          <w:sz w:val="22"/>
          <w:szCs w:val="22"/>
        </w:rPr>
      </w:pPr>
      <w:r w:rsidRPr="00DD02F8">
        <w:rPr>
          <w:rFonts w:ascii="Lato" w:hAnsi="Lato"/>
          <w:color w:val="000000"/>
          <w:sz w:val="22"/>
          <w:szCs w:val="22"/>
        </w:rPr>
        <w:t>Ensure timely coordination of equipment delivery, installation, maintenance and collection in collaboration with the Occupational Therapist.</w:t>
      </w:r>
    </w:p>
    <w:p w14:paraId="2A547A57" w14:textId="77777777" w:rsidR="00DD02F8" w:rsidRPr="00DD02F8" w:rsidRDefault="00DD02F8" w:rsidP="00DD02F8">
      <w:pPr>
        <w:pStyle w:val="NormalWeb"/>
        <w:numPr>
          <w:ilvl w:val="0"/>
          <w:numId w:val="19"/>
        </w:numPr>
        <w:rPr>
          <w:rFonts w:ascii="Lato" w:hAnsi="Lato"/>
          <w:color w:val="000000"/>
          <w:sz w:val="22"/>
          <w:szCs w:val="22"/>
        </w:rPr>
      </w:pPr>
      <w:r w:rsidRPr="00DD02F8">
        <w:rPr>
          <w:rFonts w:ascii="Lato" w:hAnsi="Lato"/>
          <w:color w:val="000000"/>
          <w:sz w:val="22"/>
          <w:szCs w:val="22"/>
        </w:rPr>
        <w:t>Ensure all equipment is safe, appropriate, risk</w:t>
      </w:r>
      <w:r w:rsidRPr="00DD02F8">
        <w:rPr>
          <w:rFonts w:ascii="Lato" w:hAnsi="Lato"/>
          <w:color w:val="000000"/>
          <w:sz w:val="22"/>
          <w:szCs w:val="22"/>
        </w:rPr>
        <w:noBreakHyphen/>
        <w:t>assessed and compliant with manual handling and hospice policies.</w:t>
      </w:r>
    </w:p>
    <w:p w14:paraId="05E632E7" w14:textId="1B581ED5" w:rsidR="00DD02F8" w:rsidRPr="00DD02F8" w:rsidRDefault="00DD02F8" w:rsidP="00DD02F8">
      <w:pPr>
        <w:pStyle w:val="NormalWeb"/>
        <w:numPr>
          <w:ilvl w:val="0"/>
          <w:numId w:val="19"/>
        </w:numPr>
        <w:rPr>
          <w:rFonts w:ascii="Lato" w:hAnsi="Lato"/>
          <w:color w:val="000000"/>
          <w:sz w:val="22"/>
          <w:szCs w:val="22"/>
        </w:rPr>
      </w:pPr>
      <w:r w:rsidRPr="00DD02F8">
        <w:rPr>
          <w:rFonts w:ascii="Lato" w:hAnsi="Lato"/>
          <w:color w:val="000000"/>
          <w:sz w:val="22"/>
          <w:szCs w:val="22"/>
        </w:rPr>
        <w:lastRenderedPageBreak/>
        <w:t>Provide training to staff, patients and families on safe and effective use of equipment where required.</w:t>
      </w:r>
    </w:p>
    <w:p w14:paraId="6B3B6C7B" w14:textId="77777777" w:rsidR="00DD02F8" w:rsidRPr="00DD02F8" w:rsidRDefault="00DD02F8" w:rsidP="00DD02F8">
      <w:pPr>
        <w:pStyle w:val="NormalWeb"/>
        <w:numPr>
          <w:ilvl w:val="0"/>
          <w:numId w:val="19"/>
        </w:numPr>
        <w:rPr>
          <w:rFonts w:ascii="Lato" w:hAnsi="Lato"/>
          <w:color w:val="000000"/>
          <w:sz w:val="22"/>
          <w:szCs w:val="22"/>
        </w:rPr>
      </w:pPr>
      <w:r w:rsidRPr="00DD02F8">
        <w:rPr>
          <w:rFonts w:ascii="Lato" w:hAnsi="Lato"/>
          <w:color w:val="000000"/>
          <w:sz w:val="22"/>
          <w:szCs w:val="22"/>
        </w:rPr>
        <w:t>Report hazards, defects or equipment requiring repair through appropriate channels.</w:t>
      </w:r>
    </w:p>
    <w:p w14:paraId="6EAE75D0" w14:textId="2EA4D387" w:rsidR="00A06DDD" w:rsidRPr="00DD02F8" w:rsidRDefault="00DD02F8" w:rsidP="00DD02F8">
      <w:pPr>
        <w:pStyle w:val="NormalWeb"/>
        <w:ind w:left="567"/>
        <w:rPr>
          <w:rFonts w:ascii="Lato" w:hAnsi="Lato"/>
          <w:b/>
          <w:bCs/>
          <w:sz w:val="22"/>
          <w:szCs w:val="22"/>
        </w:rPr>
      </w:pPr>
      <w:r w:rsidRPr="00DD02F8">
        <w:rPr>
          <w:rFonts w:ascii="Lato" w:hAnsi="Lato"/>
          <w:b/>
          <w:bCs/>
          <w:sz w:val="22"/>
          <w:szCs w:val="22"/>
        </w:rPr>
        <w:t xml:space="preserve">Communication </w:t>
      </w:r>
    </w:p>
    <w:p w14:paraId="0238F624" w14:textId="6222DE13"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Communicate sensitively and effectively with patients and families in emotionally challenging circumstances.</w:t>
      </w:r>
    </w:p>
    <w:p w14:paraId="6E1E435B"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Initiate and maintain effective communication with therapy colleagues and the wider MDT.</w:t>
      </w:r>
    </w:p>
    <w:p w14:paraId="13F3A793"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Support patients and families to engage in therapeutic interventions.</w:t>
      </w:r>
    </w:p>
    <w:p w14:paraId="223AA7B4"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Liaise with carers, external agencies and community services to ensure continuity of care and safe discharge planning.</w:t>
      </w:r>
    </w:p>
    <w:p w14:paraId="1657EE4F"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Participate in MDT meetings, case discussions and family meetings as required.</w:t>
      </w:r>
    </w:p>
    <w:p w14:paraId="5D8F7023" w14:textId="4D621CB5" w:rsidR="00DD02F8" w:rsidRPr="00DD02F8" w:rsidRDefault="00DD02F8" w:rsidP="00DD02F8">
      <w:pPr>
        <w:pStyle w:val="NormalWeb"/>
        <w:ind w:left="567"/>
        <w:rPr>
          <w:rFonts w:ascii="Lato" w:hAnsi="Lato"/>
          <w:b/>
          <w:bCs/>
          <w:sz w:val="22"/>
          <w:szCs w:val="22"/>
        </w:rPr>
      </w:pPr>
      <w:r w:rsidRPr="00DD02F8">
        <w:rPr>
          <w:rFonts w:ascii="Lato" w:hAnsi="Lato"/>
          <w:b/>
          <w:bCs/>
          <w:sz w:val="22"/>
          <w:szCs w:val="22"/>
        </w:rPr>
        <w:t xml:space="preserve">Professional Responsibilities </w:t>
      </w:r>
    </w:p>
    <w:p w14:paraId="6DB77945" w14:textId="35D8E9D5"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Maintain and develop knowledge of evidence</w:t>
      </w:r>
      <w:r w:rsidRPr="00DD02F8">
        <w:rPr>
          <w:rFonts w:ascii="Lato" w:hAnsi="Lato"/>
          <w:color w:val="000000"/>
          <w:sz w:val="22"/>
          <w:szCs w:val="22"/>
        </w:rPr>
        <w:noBreakHyphen/>
        <w:t>based physiotherapy practice in palliative and end</w:t>
      </w:r>
      <w:r w:rsidRPr="00DD02F8">
        <w:rPr>
          <w:rFonts w:ascii="Lato" w:hAnsi="Lato"/>
          <w:color w:val="000000"/>
          <w:sz w:val="22"/>
          <w:szCs w:val="22"/>
        </w:rPr>
        <w:noBreakHyphen/>
        <w:t>of</w:t>
      </w:r>
      <w:r w:rsidRPr="00DD02F8">
        <w:rPr>
          <w:rFonts w:ascii="Lato" w:hAnsi="Lato"/>
          <w:color w:val="000000"/>
          <w:sz w:val="22"/>
          <w:szCs w:val="22"/>
        </w:rPr>
        <w:noBreakHyphen/>
        <w:t>life care.</w:t>
      </w:r>
    </w:p>
    <w:p w14:paraId="41A8DF90"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Participate in regular supervision and clinical supervision.</w:t>
      </w:r>
    </w:p>
    <w:p w14:paraId="07006C78"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Supervise junior staff, assistants and students as required.</w:t>
      </w:r>
    </w:p>
    <w:p w14:paraId="4599E1D2" w14:textId="1A966060" w:rsidR="00DD02F8" w:rsidRPr="00DD02F8" w:rsidRDefault="00A06DDD" w:rsidP="00DD02F8">
      <w:pPr>
        <w:pStyle w:val="NormalWeb"/>
        <w:numPr>
          <w:ilvl w:val="0"/>
          <w:numId w:val="19"/>
        </w:numPr>
        <w:rPr>
          <w:rFonts w:ascii="Lato" w:hAnsi="Lato"/>
          <w:sz w:val="22"/>
          <w:szCs w:val="22"/>
        </w:rPr>
      </w:pPr>
      <w:r w:rsidRPr="00DD02F8">
        <w:rPr>
          <w:rFonts w:ascii="Lato" w:hAnsi="Lato"/>
          <w:color w:val="000000"/>
          <w:sz w:val="22"/>
          <w:szCs w:val="22"/>
        </w:rPr>
        <w:t>Contribute to in</w:t>
      </w:r>
      <w:r w:rsidRPr="00DD02F8">
        <w:rPr>
          <w:rFonts w:ascii="Lato" w:hAnsi="Lato"/>
          <w:color w:val="000000"/>
          <w:sz w:val="22"/>
          <w:szCs w:val="22"/>
        </w:rPr>
        <w:noBreakHyphen/>
        <w:t>service training and education for colleagues and the wider MDT.</w:t>
      </w:r>
    </w:p>
    <w:p w14:paraId="3FEE8240" w14:textId="725398A6" w:rsidR="00DD02F8" w:rsidRPr="00DD02F8" w:rsidRDefault="00DD02F8" w:rsidP="00DD02F8">
      <w:pPr>
        <w:pStyle w:val="NormalWeb"/>
        <w:ind w:left="567"/>
        <w:rPr>
          <w:rFonts w:ascii="Lato" w:hAnsi="Lato"/>
          <w:b/>
          <w:bCs/>
          <w:sz w:val="22"/>
          <w:szCs w:val="22"/>
        </w:rPr>
      </w:pPr>
      <w:r w:rsidRPr="00DD02F8">
        <w:rPr>
          <w:rFonts w:ascii="Lato" w:hAnsi="Lato"/>
          <w:b/>
          <w:bCs/>
          <w:sz w:val="22"/>
          <w:szCs w:val="22"/>
        </w:rPr>
        <w:t xml:space="preserve">Administrative and General Responsibilities </w:t>
      </w:r>
    </w:p>
    <w:p w14:paraId="71D80028" w14:textId="3D56A46B"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Participate in appraisal processes and maintain a professional development portfolio.</w:t>
      </w:r>
    </w:p>
    <w:p w14:paraId="3151C8B0"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Maintain HCPC registration and adhere to the HCPC Code of Conduct.</w:t>
      </w:r>
    </w:p>
    <w:p w14:paraId="21630601"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Contribute to audit, clinical governance and quality improvement projects</w:t>
      </w:r>
    </w:p>
    <w:p w14:paraId="324B8D7A"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Ensure accurate and timely input of physiotherapy</w:t>
      </w:r>
      <w:r w:rsidRPr="00DD02F8">
        <w:rPr>
          <w:rFonts w:ascii="Lato" w:hAnsi="Lato"/>
          <w:color w:val="000000"/>
          <w:sz w:val="22"/>
          <w:szCs w:val="22"/>
        </w:rPr>
        <w:noBreakHyphen/>
        <w:t>related data into relevant patient record systems.</w:t>
      </w:r>
    </w:p>
    <w:p w14:paraId="6CE9E1DD"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Support data collection for audit, service evaluation and reporting.</w:t>
      </w:r>
    </w:p>
    <w:p w14:paraId="204CF38D"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 xml:space="preserve">Uphold the values, vision and </w:t>
      </w:r>
      <w:proofErr w:type="gramStart"/>
      <w:r w:rsidRPr="00DD02F8">
        <w:rPr>
          <w:rFonts w:ascii="Lato" w:hAnsi="Lato"/>
          <w:color w:val="000000"/>
          <w:sz w:val="22"/>
          <w:szCs w:val="22"/>
        </w:rPr>
        <w:t>aims</w:t>
      </w:r>
      <w:proofErr w:type="gramEnd"/>
      <w:r w:rsidRPr="00DD02F8">
        <w:rPr>
          <w:rFonts w:ascii="Lato" w:hAnsi="Lato"/>
          <w:color w:val="000000"/>
          <w:sz w:val="22"/>
          <w:szCs w:val="22"/>
        </w:rPr>
        <w:t xml:space="preserve"> of Rowans Hospice.</w:t>
      </w:r>
    </w:p>
    <w:p w14:paraId="32D60343"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Represent the hospice professionally within the community and public domain.</w:t>
      </w:r>
    </w:p>
    <w:p w14:paraId="62A54A63"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Undertake statutory and mandatory training.</w:t>
      </w:r>
    </w:p>
    <w:p w14:paraId="0E8FDBB4"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Adhere to all Rowans Hospice policies and procedures, including safeguarding.</w:t>
      </w:r>
    </w:p>
    <w:p w14:paraId="7B7078E2" w14:textId="77777777" w:rsidR="00A06DDD" w:rsidRPr="00DD02F8" w:rsidRDefault="00A06DDD" w:rsidP="00A06DDD">
      <w:pPr>
        <w:pStyle w:val="NormalWeb"/>
        <w:numPr>
          <w:ilvl w:val="0"/>
          <w:numId w:val="19"/>
        </w:numPr>
        <w:rPr>
          <w:rFonts w:ascii="Lato" w:hAnsi="Lato"/>
          <w:sz w:val="22"/>
          <w:szCs w:val="22"/>
        </w:rPr>
      </w:pPr>
      <w:r w:rsidRPr="00DD02F8">
        <w:rPr>
          <w:rFonts w:ascii="Lato" w:hAnsi="Lato"/>
          <w:color w:val="000000"/>
          <w:sz w:val="22"/>
          <w:szCs w:val="22"/>
        </w:rPr>
        <w:t>Take responsibility for personal safety and the safety of others, reporting concerns appropriately.</w:t>
      </w:r>
    </w:p>
    <w:p w14:paraId="15C8A7F3" w14:textId="4598033F" w:rsidR="00A06DDD" w:rsidRPr="00DD02F8" w:rsidRDefault="00A06DDD" w:rsidP="00DD02F8">
      <w:pPr>
        <w:pStyle w:val="NormalWeb"/>
        <w:numPr>
          <w:ilvl w:val="0"/>
          <w:numId w:val="19"/>
        </w:numPr>
        <w:rPr>
          <w:rFonts w:ascii="Lato" w:hAnsi="Lato"/>
          <w:sz w:val="22"/>
          <w:szCs w:val="22"/>
        </w:rPr>
      </w:pPr>
      <w:r w:rsidRPr="00DD02F8">
        <w:rPr>
          <w:rFonts w:ascii="Lato" w:hAnsi="Lato"/>
          <w:color w:val="000000"/>
          <w:sz w:val="22"/>
          <w:szCs w:val="22"/>
        </w:rPr>
        <w:t>Undertake additional duties as required in line with the role and banding, including project work, internal rotation and absence cover.</w:t>
      </w:r>
    </w:p>
    <w:p w14:paraId="6938EE72" w14:textId="43725F8E" w:rsidR="001D2537" w:rsidRPr="009809C6" w:rsidRDefault="001D2537" w:rsidP="008C6CA3">
      <w:pPr>
        <w:ind w:left="567"/>
        <w:rPr>
          <w:rFonts w:ascii="Lato Black" w:hAnsi="Lato Black"/>
          <w:color w:val="000000"/>
        </w:rPr>
      </w:pPr>
      <w:r w:rsidRPr="009809C6">
        <w:rPr>
          <w:rFonts w:ascii="Lato Black" w:hAnsi="Lato Black"/>
          <w:color w:val="000000"/>
        </w:rPr>
        <w:t>Person Specification</w:t>
      </w:r>
    </w:p>
    <w:p w14:paraId="7B7517FF" w14:textId="48C4E3C0" w:rsidR="00553B3B" w:rsidRDefault="00553B3B" w:rsidP="00C33B24">
      <w:pPr>
        <w:spacing w:after="0" w:line="240" w:lineRule="auto"/>
        <w:ind w:left="567"/>
        <w:jc w:val="both"/>
        <w:rPr>
          <w:rFonts w:ascii="Lato" w:hAnsi="Lato"/>
          <w:color w:val="595959" w:themeColor="text1" w:themeTint="A6"/>
        </w:rPr>
      </w:pPr>
      <w:r>
        <w:rPr>
          <w:rFonts w:ascii="Lato" w:hAnsi="Lato"/>
          <w:color w:val="595959" w:themeColor="text1" w:themeTint="A6"/>
        </w:rPr>
        <w:t>Experience, knowledge and qualifications</w:t>
      </w:r>
      <w:r w:rsidR="00C33B24">
        <w:rPr>
          <w:rFonts w:ascii="Lato" w:hAnsi="Lato"/>
          <w:color w:val="595959" w:themeColor="text1" w:themeTint="A6"/>
        </w:rPr>
        <w:t xml:space="preserve"> </w:t>
      </w:r>
    </w:p>
    <w:p w14:paraId="21572F0C" w14:textId="77777777" w:rsidR="008B4111" w:rsidRDefault="008B4111" w:rsidP="00C33B24">
      <w:pPr>
        <w:spacing w:after="0" w:line="240" w:lineRule="auto"/>
        <w:ind w:left="567"/>
        <w:jc w:val="both"/>
        <w:rPr>
          <w:rFonts w:ascii="Lato" w:hAnsi="Lato"/>
        </w:rPr>
      </w:pPr>
    </w:p>
    <w:p w14:paraId="02822B1A" w14:textId="619BBE29" w:rsidR="008B4111" w:rsidRPr="008B4111" w:rsidRDefault="008B4111" w:rsidP="008B4111">
      <w:pPr>
        <w:pStyle w:val="ListParagraph"/>
        <w:numPr>
          <w:ilvl w:val="0"/>
          <w:numId w:val="12"/>
        </w:numPr>
        <w:spacing w:after="0" w:line="240" w:lineRule="auto"/>
        <w:jc w:val="both"/>
        <w:rPr>
          <w:rFonts w:ascii="Lato" w:hAnsi="Lato"/>
        </w:rPr>
      </w:pPr>
      <w:r w:rsidRPr="008B4111">
        <w:rPr>
          <w:rFonts w:ascii="Lato" w:hAnsi="Lato"/>
        </w:rPr>
        <w:t xml:space="preserve">State Registered Physiotherapist with a minimum of 5 </w:t>
      </w:r>
      <w:proofErr w:type="spellStart"/>
      <w:r w:rsidRPr="008B4111">
        <w:rPr>
          <w:rFonts w:ascii="Lato" w:hAnsi="Lato"/>
        </w:rPr>
        <w:t>years experience</w:t>
      </w:r>
      <w:proofErr w:type="spellEnd"/>
    </w:p>
    <w:p w14:paraId="5ED1644E" w14:textId="26F4C812" w:rsidR="008B4111" w:rsidRDefault="008B4111" w:rsidP="008B4111">
      <w:pPr>
        <w:pStyle w:val="ListParagraph"/>
        <w:numPr>
          <w:ilvl w:val="0"/>
          <w:numId w:val="12"/>
        </w:numPr>
        <w:spacing w:after="0" w:line="240" w:lineRule="auto"/>
        <w:jc w:val="both"/>
        <w:rPr>
          <w:rFonts w:ascii="Lato" w:hAnsi="Lato"/>
        </w:rPr>
      </w:pPr>
      <w:r w:rsidRPr="008B4111">
        <w:rPr>
          <w:rFonts w:ascii="Lato" w:hAnsi="Lato"/>
        </w:rPr>
        <w:t xml:space="preserve">To be a member of the Association of Physiotherapists in Oncology and Palliative Care. </w:t>
      </w:r>
    </w:p>
    <w:p w14:paraId="712873D9" w14:textId="10694F3A" w:rsidR="008B4111" w:rsidRDefault="008B4111" w:rsidP="008B4111">
      <w:pPr>
        <w:pStyle w:val="ListParagraph"/>
        <w:numPr>
          <w:ilvl w:val="0"/>
          <w:numId w:val="12"/>
        </w:numPr>
        <w:spacing w:after="0" w:line="240" w:lineRule="auto"/>
        <w:jc w:val="both"/>
        <w:rPr>
          <w:rFonts w:ascii="Lato" w:hAnsi="Lato"/>
        </w:rPr>
      </w:pPr>
      <w:r>
        <w:rPr>
          <w:rFonts w:ascii="Lato" w:hAnsi="Lato"/>
        </w:rPr>
        <w:lastRenderedPageBreak/>
        <w:t>Experience in Specialist Palliative Care</w:t>
      </w:r>
    </w:p>
    <w:p w14:paraId="56BEB633" w14:textId="09120782" w:rsidR="008B4111" w:rsidRDefault="008B4111" w:rsidP="008B4111">
      <w:pPr>
        <w:pStyle w:val="ListParagraph"/>
        <w:numPr>
          <w:ilvl w:val="0"/>
          <w:numId w:val="12"/>
        </w:numPr>
        <w:spacing w:after="0" w:line="240" w:lineRule="auto"/>
        <w:jc w:val="both"/>
        <w:rPr>
          <w:rFonts w:ascii="Lato" w:hAnsi="Lato"/>
        </w:rPr>
      </w:pPr>
      <w:r>
        <w:rPr>
          <w:rFonts w:ascii="Lato" w:hAnsi="Lato"/>
        </w:rPr>
        <w:t xml:space="preserve">Experience in Oncology </w:t>
      </w:r>
    </w:p>
    <w:p w14:paraId="73710AA1" w14:textId="34874A44" w:rsidR="008B4111" w:rsidRPr="008B4111" w:rsidRDefault="008B4111" w:rsidP="008B4111">
      <w:pPr>
        <w:pStyle w:val="ListParagraph"/>
        <w:numPr>
          <w:ilvl w:val="0"/>
          <w:numId w:val="12"/>
        </w:numPr>
        <w:spacing w:after="0" w:line="240" w:lineRule="auto"/>
        <w:jc w:val="both"/>
        <w:rPr>
          <w:rFonts w:ascii="Lato" w:hAnsi="Lato"/>
        </w:rPr>
      </w:pPr>
      <w:r>
        <w:rPr>
          <w:rFonts w:ascii="Lato" w:hAnsi="Lato"/>
        </w:rPr>
        <w:t xml:space="preserve">To have completed training in communication skills </w:t>
      </w:r>
    </w:p>
    <w:p w14:paraId="3D7242C5" w14:textId="77777777" w:rsidR="008C6CA3" w:rsidRDefault="008C6CA3" w:rsidP="00194AA5">
      <w:pPr>
        <w:spacing w:after="0" w:line="240" w:lineRule="auto"/>
        <w:ind w:left="567"/>
        <w:jc w:val="both"/>
        <w:rPr>
          <w:rFonts w:ascii="Lato" w:hAnsi="Lato"/>
          <w:color w:val="595959" w:themeColor="text1" w:themeTint="A6"/>
        </w:rPr>
      </w:pPr>
    </w:p>
    <w:p w14:paraId="73B8FCCA" w14:textId="673BEF23" w:rsidR="00553B3B" w:rsidRDefault="008C6CA3" w:rsidP="00194AA5">
      <w:pPr>
        <w:spacing w:after="0" w:line="240" w:lineRule="auto"/>
        <w:ind w:left="567"/>
        <w:jc w:val="both"/>
        <w:rPr>
          <w:rFonts w:ascii="Lato" w:hAnsi="Lato"/>
          <w:color w:val="595959" w:themeColor="text1" w:themeTint="A6"/>
        </w:rPr>
      </w:pPr>
      <w:r>
        <w:rPr>
          <w:rFonts w:ascii="Lato" w:hAnsi="Lato"/>
          <w:color w:val="595959" w:themeColor="text1" w:themeTint="A6"/>
        </w:rPr>
        <w:t>Values based behaviour</w:t>
      </w:r>
      <w:r w:rsidR="003058C9">
        <w:rPr>
          <w:rFonts w:ascii="Lato" w:hAnsi="Lato"/>
          <w:color w:val="595959" w:themeColor="text1" w:themeTint="A6"/>
        </w:rPr>
        <w:t>s</w:t>
      </w:r>
      <w:r>
        <w:rPr>
          <w:rFonts w:ascii="Lato" w:hAnsi="Lato"/>
          <w:color w:val="595959" w:themeColor="text1" w:themeTint="A6"/>
        </w:rPr>
        <w:t xml:space="preserve"> relevant to the role</w:t>
      </w:r>
    </w:p>
    <w:p w14:paraId="6D7AAB0A" w14:textId="77777777" w:rsidR="008B4111" w:rsidRDefault="008B4111" w:rsidP="00194AA5">
      <w:pPr>
        <w:spacing w:after="0" w:line="240" w:lineRule="auto"/>
        <w:ind w:left="567"/>
        <w:jc w:val="both"/>
        <w:rPr>
          <w:rFonts w:ascii="Lato" w:hAnsi="Lato"/>
          <w:color w:val="595959" w:themeColor="text1" w:themeTint="A6"/>
        </w:rPr>
      </w:pPr>
    </w:p>
    <w:p w14:paraId="08140508" w14:textId="6C54D91D" w:rsidR="008C6CA3" w:rsidRPr="008B4111" w:rsidRDefault="008B4111" w:rsidP="008B4111">
      <w:pPr>
        <w:pStyle w:val="ListParagraph"/>
        <w:numPr>
          <w:ilvl w:val="0"/>
          <w:numId w:val="13"/>
        </w:numPr>
        <w:spacing w:after="0" w:line="240" w:lineRule="auto"/>
        <w:jc w:val="both"/>
        <w:rPr>
          <w:rFonts w:ascii="Lato" w:hAnsi="Lato"/>
        </w:rPr>
      </w:pPr>
      <w:r w:rsidRPr="008B4111">
        <w:rPr>
          <w:rFonts w:ascii="Lato" w:hAnsi="Lato"/>
        </w:rPr>
        <w:t>High level of emotional intelligence and support to patients and/or carers.</w:t>
      </w:r>
    </w:p>
    <w:p w14:paraId="195D0B3F" w14:textId="4140975A" w:rsidR="008B4111" w:rsidRPr="008B4111" w:rsidRDefault="008B4111" w:rsidP="008B4111">
      <w:pPr>
        <w:pStyle w:val="ListParagraph"/>
        <w:numPr>
          <w:ilvl w:val="0"/>
          <w:numId w:val="13"/>
        </w:numPr>
        <w:spacing w:after="0" w:line="240" w:lineRule="auto"/>
        <w:jc w:val="both"/>
        <w:rPr>
          <w:rFonts w:ascii="Lato" w:hAnsi="Lato"/>
        </w:rPr>
      </w:pPr>
      <w:r w:rsidRPr="008B4111">
        <w:rPr>
          <w:rFonts w:ascii="Lato" w:hAnsi="Lato"/>
        </w:rPr>
        <w:t xml:space="preserve">To promote the aims of the Rowans Hospice Charity. </w:t>
      </w:r>
    </w:p>
    <w:p w14:paraId="5CDC447A" w14:textId="77777777" w:rsidR="008C6CA3" w:rsidRDefault="008C6CA3" w:rsidP="00194AA5">
      <w:pPr>
        <w:spacing w:after="0" w:line="240" w:lineRule="auto"/>
        <w:ind w:left="567"/>
        <w:jc w:val="both"/>
        <w:rPr>
          <w:rFonts w:ascii="Lato" w:hAnsi="Lato"/>
          <w:color w:val="595959" w:themeColor="text1" w:themeTint="A6"/>
        </w:rPr>
      </w:pPr>
    </w:p>
    <w:p w14:paraId="01031CDE" w14:textId="13B6BF8D" w:rsidR="00520400" w:rsidRPr="00C33B24" w:rsidRDefault="00BF7B70" w:rsidP="00C33B24">
      <w:pPr>
        <w:spacing w:after="0" w:line="240" w:lineRule="auto"/>
        <w:ind w:left="567"/>
        <w:jc w:val="both"/>
        <w:rPr>
          <w:rFonts w:ascii="Lato" w:hAnsi="Lato"/>
          <w:color w:val="595959" w:themeColor="text1" w:themeTint="A6"/>
        </w:rPr>
      </w:pPr>
      <w:r w:rsidRPr="00BF7B70">
        <w:rPr>
          <w:rFonts w:ascii="Lato" w:hAnsi="Lato"/>
          <w:color w:val="595959" w:themeColor="text1" w:themeTint="A6"/>
        </w:rPr>
        <w:t>Essential</w:t>
      </w:r>
      <w:r w:rsidR="00C70E78">
        <w:rPr>
          <w:rFonts w:ascii="Lato" w:hAnsi="Lato"/>
          <w:color w:val="595959" w:themeColor="text1" w:themeTint="A6"/>
        </w:rPr>
        <w:t xml:space="preserve"> Competencies</w:t>
      </w:r>
      <w:r w:rsidR="00C33B24">
        <w:rPr>
          <w:rFonts w:ascii="Lato" w:hAnsi="Lato"/>
          <w:color w:val="595959" w:themeColor="text1" w:themeTint="A6"/>
        </w:rPr>
        <w:t xml:space="preserve"> </w:t>
      </w:r>
    </w:p>
    <w:p w14:paraId="378BC775" w14:textId="77777777" w:rsidR="00520400" w:rsidRDefault="00520400" w:rsidP="00D3300C">
      <w:pPr>
        <w:spacing w:after="0" w:line="240" w:lineRule="auto"/>
        <w:ind w:left="567"/>
        <w:rPr>
          <w:rFonts w:ascii="Lato" w:hAnsi="Lato"/>
        </w:rPr>
      </w:pPr>
    </w:p>
    <w:p w14:paraId="09D48824" w14:textId="78E4EA72" w:rsidR="00D3300C" w:rsidRPr="008B4111" w:rsidRDefault="00D3300C" w:rsidP="008B4111">
      <w:pPr>
        <w:pStyle w:val="ListParagraph"/>
        <w:numPr>
          <w:ilvl w:val="0"/>
          <w:numId w:val="14"/>
        </w:numPr>
        <w:spacing w:after="0" w:line="240" w:lineRule="auto"/>
        <w:rPr>
          <w:rFonts w:ascii="Lato" w:hAnsi="Lato"/>
        </w:rPr>
      </w:pPr>
      <w:r w:rsidRPr="008B4111">
        <w:rPr>
          <w:rFonts w:ascii="Lato" w:hAnsi="Lato"/>
        </w:rPr>
        <w:t>Excellent interpersonal skills and the ability to interact well with the team, clients, volunteers and the bereaved.</w:t>
      </w:r>
    </w:p>
    <w:p w14:paraId="4F179B49" w14:textId="1AE0391E" w:rsidR="00D3300C" w:rsidRPr="008B4111" w:rsidRDefault="00D3300C" w:rsidP="008B4111">
      <w:pPr>
        <w:pStyle w:val="ListParagraph"/>
        <w:numPr>
          <w:ilvl w:val="0"/>
          <w:numId w:val="14"/>
        </w:numPr>
        <w:spacing w:after="0" w:line="240" w:lineRule="auto"/>
        <w:rPr>
          <w:rFonts w:ascii="Lato" w:hAnsi="Lato"/>
        </w:rPr>
      </w:pPr>
      <w:r w:rsidRPr="008B4111">
        <w:rPr>
          <w:rFonts w:ascii="Lato" w:hAnsi="Lato"/>
        </w:rPr>
        <w:t>Excellent verbal and written communication skills and the ability to prepare comprehensive notes</w:t>
      </w:r>
      <w:r w:rsidR="007C2D25" w:rsidRPr="008B4111">
        <w:rPr>
          <w:rFonts w:ascii="Lato" w:hAnsi="Lato"/>
        </w:rPr>
        <w:t>.</w:t>
      </w:r>
    </w:p>
    <w:p w14:paraId="2C9F94BE" w14:textId="488D83AC" w:rsidR="007C2D25" w:rsidRPr="008B4111" w:rsidRDefault="007C2D25" w:rsidP="008B4111">
      <w:pPr>
        <w:pStyle w:val="ListParagraph"/>
        <w:numPr>
          <w:ilvl w:val="0"/>
          <w:numId w:val="14"/>
        </w:numPr>
        <w:spacing w:after="0" w:line="240" w:lineRule="auto"/>
        <w:rPr>
          <w:rFonts w:ascii="Lato" w:hAnsi="Lato"/>
        </w:rPr>
      </w:pPr>
      <w:r w:rsidRPr="008B4111">
        <w:rPr>
          <w:rFonts w:ascii="Lato" w:hAnsi="Lato"/>
        </w:rPr>
        <w:t>Understanding of grief and bereavement counselling.</w:t>
      </w:r>
    </w:p>
    <w:p w14:paraId="1CE99278" w14:textId="32948E9F" w:rsidR="000530D7" w:rsidRPr="008B4111" w:rsidRDefault="000530D7" w:rsidP="008B4111">
      <w:pPr>
        <w:pStyle w:val="ListParagraph"/>
        <w:numPr>
          <w:ilvl w:val="0"/>
          <w:numId w:val="14"/>
        </w:numPr>
        <w:spacing w:after="0" w:line="240" w:lineRule="auto"/>
        <w:rPr>
          <w:rFonts w:ascii="Lato" w:hAnsi="Lato"/>
        </w:rPr>
      </w:pPr>
      <w:r w:rsidRPr="008B4111">
        <w:rPr>
          <w:rFonts w:ascii="Lato" w:hAnsi="Lato"/>
        </w:rPr>
        <w:t>Decision making, being responsible for knowing appropriate limitations of the role and when to seek further advice.</w:t>
      </w:r>
    </w:p>
    <w:p w14:paraId="4DDEB09E" w14:textId="2BEFBAE8" w:rsidR="00767EEE" w:rsidRPr="008B4111" w:rsidRDefault="00767EEE" w:rsidP="008B4111">
      <w:pPr>
        <w:pStyle w:val="ListParagraph"/>
        <w:numPr>
          <w:ilvl w:val="0"/>
          <w:numId w:val="14"/>
        </w:numPr>
        <w:spacing w:after="0" w:line="240" w:lineRule="auto"/>
        <w:rPr>
          <w:rFonts w:ascii="Lato" w:hAnsi="Lato"/>
        </w:rPr>
      </w:pPr>
      <w:r w:rsidRPr="008B4111">
        <w:rPr>
          <w:rFonts w:ascii="Lato" w:hAnsi="Lato"/>
        </w:rPr>
        <w:t xml:space="preserve">Able to </w:t>
      </w:r>
      <w:r w:rsidR="00587A50" w:rsidRPr="008B4111">
        <w:rPr>
          <w:rFonts w:ascii="Lato" w:hAnsi="Lato"/>
        </w:rPr>
        <w:t>manage</w:t>
      </w:r>
      <w:r w:rsidRPr="008B4111">
        <w:rPr>
          <w:rFonts w:ascii="Lato" w:hAnsi="Lato"/>
        </w:rPr>
        <w:t xml:space="preserve"> unexpected disruption or changes in your daily routine or schedule</w:t>
      </w:r>
      <w:r w:rsidR="000530D7" w:rsidRPr="008B4111">
        <w:rPr>
          <w:rFonts w:ascii="Lato" w:hAnsi="Lato"/>
        </w:rPr>
        <w:t>.</w:t>
      </w:r>
    </w:p>
    <w:p w14:paraId="6A524B20" w14:textId="6BAE0438" w:rsidR="00FD0EC3" w:rsidRPr="008B4111" w:rsidRDefault="00FD0EC3" w:rsidP="008B4111">
      <w:pPr>
        <w:pStyle w:val="ListParagraph"/>
        <w:numPr>
          <w:ilvl w:val="0"/>
          <w:numId w:val="14"/>
        </w:numPr>
        <w:spacing w:after="0" w:line="240" w:lineRule="auto"/>
        <w:rPr>
          <w:rFonts w:ascii="Lato" w:hAnsi="Lato"/>
        </w:rPr>
      </w:pPr>
      <w:r w:rsidRPr="008B4111">
        <w:rPr>
          <w:rFonts w:ascii="Lato" w:hAnsi="Lato"/>
        </w:rPr>
        <w:t xml:space="preserve">Able to handle high-pressured </w:t>
      </w:r>
      <w:r w:rsidR="00677015" w:rsidRPr="008B4111">
        <w:rPr>
          <w:rFonts w:ascii="Lato" w:hAnsi="Lato"/>
        </w:rPr>
        <w:t xml:space="preserve">and emotional </w:t>
      </w:r>
      <w:r w:rsidRPr="008B4111">
        <w:rPr>
          <w:rFonts w:ascii="Lato" w:hAnsi="Lato"/>
        </w:rPr>
        <w:t>situation</w:t>
      </w:r>
      <w:r w:rsidR="00405A46" w:rsidRPr="008B4111">
        <w:rPr>
          <w:rFonts w:ascii="Lato" w:hAnsi="Lato"/>
        </w:rPr>
        <w:t>s in a busy environment</w:t>
      </w:r>
      <w:r w:rsidR="00D5536E" w:rsidRPr="008B4111">
        <w:rPr>
          <w:rFonts w:ascii="Lato" w:hAnsi="Lato"/>
        </w:rPr>
        <w:t>.</w:t>
      </w:r>
    </w:p>
    <w:p w14:paraId="3E046AD1" w14:textId="4A43B623" w:rsidR="00405A46" w:rsidRPr="008B4111" w:rsidRDefault="00405A46" w:rsidP="008B4111">
      <w:pPr>
        <w:pStyle w:val="ListParagraph"/>
        <w:numPr>
          <w:ilvl w:val="0"/>
          <w:numId w:val="14"/>
        </w:numPr>
        <w:spacing w:after="0" w:line="240" w:lineRule="auto"/>
        <w:rPr>
          <w:rFonts w:ascii="Lato" w:hAnsi="Lato"/>
        </w:rPr>
      </w:pPr>
      <w:r w:rsidRPr="008B4111">
        <w:rPr>
          <w:rFonts w:ascii="Lato" w:hAnsi="Lato"/>
        </w:rPr>
        <w:t xml:space="preserve">Ability to </w:t>
      </w:r>
      <w:r w:rsidR="00587A50" w:rsidRPr="008B4111">
        <w:rPr>
          <w:rFonts w:ascii="Lato" w:hAnsi="Lato"/>
        </w:rPr>
        <w:t>manage</w:t>
      </w:r>
      <w:r w:rsidRPr="008B4111">
        <w:rPr>
          <w:rFonts w:ascii="Lato" w:hAnsi="Lato"/>
        </w:rPr>
        <w:t xml:space="preserve"> sensitive and confidential information</w:t>
      </w:r>
      <w:r w:rsidR="00D3300C" w:rsidRPr="008B4111">
        <w:rPr>
          <w:rFonts w:ascii="Lato" w:hAnsi="Lato"/>
        </w:rPr>
        <w:t>.</w:t>
      </w:r>
    </w:p>
    <w:p w14:paraId="329D9202" w14:textId="37EF0A32" w:rsidR="00405A46" w:rsidRPr="008B4111" w:rsidRDefault="00533DFB" w:rsidP="008B4111">
      <w:pPr>
        <w:pStyle w:val="ListParagraph"/>
        <w:numPr>
          <w:ilvl w:val="0"/>
          <w:numId w:val="14"/>
        </w:numPr>
        <w:spacing w:after="0" w:line="240" w:lineRule="auto"/>
        <w:rPr>
          <w:rFonts w:ascii="Lato" w:hAnsi="Lato"/>
        </w:rPr>
      </w:pPr>
      <w:r w:rsidRPr="008B4111">
        <w:rPr>
          <w:rFonts w:ascii="Lato" w:hAnsi="Lato"/>
        </w:rPr>
        <w:t>Able to show</w:t>
      </w:r>
      <w:r w:rsidR="00726F87" w:rsidRPr="008B4111">
        <w:rPr>
          <w:rFonts w:ascii="Lato" w:hAnsi="Lato"/>
        </w:rPr>
        <w:t xml:space="preserve"> effective time management and </w:t>
      </w:r>
      <w:r w:rsidR="00587A50" w:rsidRPr="008B4111">
        <w:rPr>
          <w:rFonts w:ascii="Lato" w:hAnsi="Lato"/>
        </w:rPr>
        <w:t>diligence</w:t>
      </w:r>
      <w:r w:rsidR="00726F87" w:rsidRPr="008B4111">
        <w:rPr>
          <w:rFonts w:ascii="Lato" w:hAnsi="Lato"/>
        </w:rPr>
        <w:t xml:space="preserve"> skills</w:t>
      </w:r>
      <w:r w:rsidR="000530D7" w:rsidRPr="008B4111">
        <w:rPr>
          <w:rFonts w:ascii="Lato" w:hAnsi="Lato"/>
        </w:rPr>
        <w:t>.</w:t>
      </w:r>
    </w:p>
    <w:p w14:paraId="2E8222F7" w14:textId="525DE0DA" w:rsidR="003C4494" w:rsidRPr="008B4111" w:rsidRDefault="00D3300C" w:rsidP="008B4111">
      <w:pPr>
        <w:pStyle w:val="ListParagraph"/>
        <w:numPr>
          <w:ilvl w:val="0"/>
          <w:numId w:val="14"/>
        </w:numPr>
        <w:spacing w:after="0" w:line="240" w:lineRule="auto"/>
        <w:rPr>
          <w:rFonts w:ascii="Lato" w:hAnsi="Lato"/>
        </w:rPr>
      </w:pPr>
      <w:r w:rsidRPr="008B4111">
        <w:rPr>
          <w:rFonts w:ascii="Lato" w:hAnsi="Lato"/>
        </w:rPr>
        <w:t xml:space="preserve">Strong analytical and data-inputting skills and ability to </w:t>
      </w:r>
      <w:r w:rsidR="00587A50" w:rsidRPr="008B4111">
        <w:rPr>
          <w:rFonts w:ascii="Lato" w:hAnsi="Lato"/>
        </w:rPr>
        <w:t>manage</w:t>
      </w:r>
      <w:r w:rsidRPr="008B4111">
        <w:rPr>
          <w:rFonts w:ascii="Lato" w:hAnsi="Lato"/>
        </w:rPr>
        <w:t xml:space="preserve"> multiple tasks at a time.</w:t>
      </w:r>
    </w:p>
    <w:p w14:paraId="5D590878" w14:textId="77777777" w:rsidR="00F92A77" w:rsidRDefault="00F92A77" w:rsidP="00194AA5">
      <w:pPr>
        <w:spacing w:after="0" w:line="240" w:lineRule="auto"/>
        <w:ind w:left="567"/>
        <w:jc w:val="both"/>
        <w:rPr>
          <w:rFonts w:ascii="Lato" w:hAnsi="Lato"/>
        </w:rPr>
      </w:pPr>
    </w:p>
    <w:p w14:paraId="3CE456F7" w14:textId="5464528D" w:rsidR="00520400" w:rsidRPr="00C33B24" w:rsidRDefault="002368C2" w:rsidP="00C33B24">
      <w:pPr>
        <w:spacing w:after="0" w:line="240" w:lineRule="auto"/>
        <w:ind w:left="567"/>
        <w:jc w:val="both"/>
        <w:rPr>
          <w:rFonts w:ascii="Lato" w:hAnsi="Lato"/>
          <w:color w:val="595959" w:themeColor="text1" w:themeTint="A6"/>
        </w:rPr>
      </w:pPr>
      <w:r w:rsidRPr="002368C2">
        <w:rPr>
          <w:rFonts w:ascii="Lato" w:hAnsi="Lato"/>
          <w:color w:val="595959" w:themeColor="text1" w:themeTint="A6"/>
        </w:rPr>
        <w:t>Desirable</w:t>
      </w:r>
      <w:r w:rsidR="00C70E78">
        <w:rPr>
          <w:rFonts w:ascii="Lato" w:hAnsi="Lato"/>
          <w:color w:val="595959" w:themeColor="text1" w:themeTint="A6"/>
        </w:rPr>
        <w:t xml:space="preserve"> Competencies</w:t>
      </w:r>
      <w:r w:rsidR="00C33B24">
        <w:rPr>
          <w:rFonts w:ascii="Lato" w:hAnsi="Lato"/>
          <w:color w:val="595959" w:themeColor="text1" w:themeTint="A6"/>
        </w:rPr>
        <w:t xml:space="preserve"> </w:t>
      </w:r>
    </w:p>
    <w:p w14:paraId="1B326DCF" w14:textId="77777777" w:rsidR="00520400" w:rsidRDefault="00520400" w:rsidP="00194AA5">
      <w:pPr>
        <w:spacing w:after="0" w:line="240" w:lineRule="auto"/>
        <w:ind w:left="567"/>
        <w:jc w:val="both"/>
        <w:rPr>
          <w:rFonts w:ascii="Lato" w:hAnsi="Lato"/>
        </w:rPr>
      </w:pPr>
    </w:p>
    <w:p w14:paraId="19495C56" w14:textId="63562EB4" w:rsidR="00B62805" w:rsidRDefault="00C70E78" w:rsidP="008B4111">
      <w:pPr>
        <w:pStyle w:val="ListParagraph"/>
        <w:numPr>
          <w:ilvl w:val="0"/>
          <w:numId w:val="15"/>
        </w:numPr>
        <w:spacing w:after="0" w:line="240" w:lineRule="auto"/>
        <w:jc w:val="both"/>
        <w:rPr>
          <w:rFonts w:ascii="Lato" w:hAnsi="Lato"/>
        </w:rPr>
      </w:pPr>
      <w:r w:rsidRPr="008B4111">
        <w:rPr>
          <w:rFonts w:ascii="Lato" w:hAnsi="Lato"/>
        </w:rPr>
        <w:t xml:space="preserve">Experience of working in a </w:t>
      </w:r>
      <w:r w:rsidR="008B4111">
        <w:rPr>
          <w:rFonts w:ascii="Lato" w:hAnsi="Lato"/>
        </w:rPr>
        <w:t xml:space="preserve">Hospice setting. </w:t>
      </w:r>
    </w:p>
    <w:p w14:paraId="566D80D7" w14:textId="77777777" w:rsidR="008B4111" w:rsidRDefault="008B4111" w:rsidP="008B4111">
      <w:pPr>
        <w:spacing w:after="0" w:line="240" w:lineRule="auto"/>
        <w:jc w:val="both"/>
        <w:rPr>
          <w:rFonts w:ascii="Lato" w:hAnsi="Lato"/>
        </w:rPr>
      </w:pPr>
    </w:p>
    <w:p w14:paraId="32097782" w14:textId="77777777" w:rsidR="008B4111" w:rsidRPr="008B4111" w:rsidRDefault="008B4111" w:rsidP="008B4111">
      <w:pPr>
        <w:spacing w:after="0" w:line="240" w:lineRule="auto"/>
        <w:jc w:val="both"/>
        <w:rPr>
          <w:rFonts w:ascii="Lato" w:hAnsi="Lato"/>
        </w:rPr>
      </w:pPr>
    </w:p>
    <w:p w14:paraId="1D1B50E9" w14:textId="77777777" w:rsidR="00DD02F8" w:rsidRDefault="00DD02F8" w:rsidP="005627D0">
      <w:pPr>
        <w:ind w:left="567"/>
        <w:rPr>
          <w:rFonts w:ascii="Lato Black" w:hAnsi="Lato Black"/>
          <w:color w:val="000000"/>
        </w:rPr>
      </w:pPr>
    </w:p>
    <w:p w14:paraId="6EBAC68D" w14:textId="53FC9CE1" w:rsidR="005627D0" w:rsidRDefault="00BE5B52" w:rsidP="005627D0">
      <w:pPr>
        <w:ind w:left="567"/>
        <w:rPr>
          <w:rFonts w:ascii="Lato Black" w:hAnsi="Lato Black"/>
          <w:color w:val="000000"/>
        </w:rPr>
      </w:pPr>
      <w:r w:rsidRPr="00C20902">
        <w:rPr>
          <w:rFonts w:ascii="Lato Black" w:hAnsi="Lato Black"/>
          <w:color w:val="000000"/>
        </w:rPr>
        <w:t>Other</w:t>
      </w:r>
    </w:p>
    <w:p w14:paraId="69523E29" w14:textId="751E89FC" w:rsidR="00BE5B52" w:rsidRDefault="006C3866" w:rsidP="005627D0">
      <w:pPr>
        <w:ind w:left="567"/>
        <w:rPr>
          <w:rFonts w:ascii="Lato" w:hAnsi="Lato"/>
          <w:color w:val="000000"/>
        </w:rPr>
      </w:pPr>
      <w:r>
        <w:rPr>
          <w:rFonts w:ascii="Lato" w:hAnsi="Lato"/>
          <w:color w:val="000000"/>
        </w:rPr>
        <w:t>Undertake any duties, which may be reasonably required</w:t>
      </w:r>
      <w:r w:rsidR="00095DD7">
        <w:rPr>
          <w:rFonts w:ascii="Lato" w:hAnsi="Lato"/>
          <w:color w:val="000000"/>
        </w:rPr>
        <w:t xml:space="preserve"> within the scope of the role.</w:t>
      </w:r>
    </w:p>
    <w:p w14:paraId="3C7741D3" w14:textId="0D2DC82B" w:rsidR="00095DD7" w:rsidRDefault="009F17E9" w:rsidP="005627D0">
      <w:pPr>
        <w:ind w:left="567"/>
        <w:rPr>
          <w:rFonts w:ascii="Lato" w:hAnsi="Lato"/>
          <w:color w:val="000000"/>
        </w:rPr>
      </w:pPr>
      <w:r>
        <w:rPr>
          <w:rFonts w:ascii="Lato" w:hAnsi="Lato"/>
          <w:color w:val="000000"/>
        </w:rPr>
        <w:t xml:space="preserve">Please note that this job description is not </w:t>
      </w:r>
      <w:r w:rsidR="007122B3">
        <w:rPr>
          <w:rFonts w:ascii="Lato" w:hAnsi="Lato"/>
          <w:color w:val="000000"/>
        </w:rPr>
        <w:t>exhaustive,</w:t>
      </w:r>
      <w:r>
        <w:rPr>
          <w:rFonts w:ascii="Lato" w:hAnsi="Lato"/>
          <w:color w:val="000000"/>
        </w:rPr>
        <w:t xml:space="preserve"> and </w:t>
      </w:r>
      <w:r w:rsidR="00897587">
        <w:rPr>
          <w:rFonts w:ascii="Lato" w:hAnsi="Lato"/>
          <w:color w:val="000000"/>
        </w:rPr>
        <w:t>you may be required to undertake other duties, which are broadly in line with the above key responsibilities.</w:t>
      </w:r>
    </w:p>
    <w:p w14:paraId="649978C3" w14:textId="26BA5E80" w:rsidR="005627D0" w:rsidRDefault="00897587" w:rsidP="00EA6143">
      <w:pPr>
        <w:ind w:left="567"/>
        <w:rPr>
          <w:rFonts w:ascii="Lato" w:hAnsi="Lato"/>
          <w:color w:val="000000"/>
        </w:rPr>
      </w:pPr>
      <w:r>
        <w:rPr>
          <w:rFonts w:ascii="Lato" w:hAnsi="Lato"/>
          <w:color w:val="000000"/>
        </w:rPr>
        <w:t>Rowan’s Hospice is committed to equ</w:t>
      </w:r>
      <w:r w:rsidR="00845740">
        <w:rPr>
          <w:rFonts w:ascii="Lato" w:hAnsi="Lato"/>
          <w:color w:val="000000"/>
        </w:rPr>
        <w:t>ality of opportunity and to eliminating discrimination</w:t>
      </w:r>
      <w:r w:rsidR="00587A50">
        <w:rPr>
          <w:rFonts w:ascii="Lato" w:hAnsi="Lato"/>
          <w:color w:val="000000"/>
        </w:rPr>
        <w:t xml:space="preserve">. </w:t>
      </w:r>
      <w:r w:rsidR="00845740">
        <w:rPr>
          <w:rFonts w:ascii="Lato" w:hAnsi="Lato"/>
          <w:color w:val="000000"/>
        </w:rPr>
        <w:t>All employees are expected to follow our Code of Conduct and comply with policies and procedures</w:t>
      </w:r>
      <w:r w:rsidR="00623AD3">
        <w:rPr>
          <w:rFonts w:ascii="Lato" w:hAnsi="Lato"/>
          <w:color w:val="000000"/>
        </w:rPr>
        <w:t>. They must also undertake specific training and assume responsibility for safety</w:t>
      </w:r>
      <w:r w:rsidR="007122B3">
        <w:rPr>
          <w:rFonts w:ascii="Lato" w:hAnsi="Lato"/>
          <w:color w:val="000000"/>
        </w:rPr>
        <w:t xml:space="preserve"> relevant to specific roles. </w:t>
      </w:r>
    </w:p>
    <w:p w14:paraId="56C80ABF" w14:textId="53512EB5" w:rsidR="0032662B" w:rsidRDefault="0032662B" w:rsidP="00EA6143">
      <w:pPr>
        <w:ind w:left="567"/>
        <w:rPr>
          <w:rFonts w:ascii="Lato" w:hAnsi="Lato"/>
        </w:rPr>
      </w:pPr>
    </w:p>
    <w:tbl>
      <w:tblPr>
        <w:tblStyle w:val="TableGrid"/>
        <w:tblW w:w="0" w:type="auto"/>
        <w:tblInd w:w="567" w:type="dxa"/>
        <w:tblLook w:val="04A0" w:firstRow="1" w:lastRow="0" w:firstColumn="1" w:lastColumn="0" w:noHBand="0" w:noVBand="1"/>
      </w:tblPr>
      <w:tblGrid>
        <w:gridCol w:w="1555"/>
        <w:gridCol w:w="3543"/>
        <w:gridCol w:w="1290"/>
        <w:gridCol w:w="2061"/>
      </w:tblGrid>
      <w:tr w:rsidR="00EF1920" w14:paraId="48E4BDED" w14:textId="77777777" w:rsidTr="00EF1920">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03FB61" w14:textId="77777777" w:rsidR="00EF1920" w:rsidRDefault="00EF1920">
            <w:pPr>
              <w:rPr>
                <w:rFonts w:ascii="Lato" w:hAnsi="Lato"/>
                <w:color w:val="000000"/>
              </w:rPr>
            </w:pPr>
            <w:r>
              <w:rPr>
                <w:rFonts w:ascii="Lato" w:hAnsi="Lato"/>
                <w:color w:val="000000"/>
              </w:rPr>
              <w:t xml:space="preserve">Reviewed by: </w:t>
            </w:r>
          </w:p>
          <w:p w14:paraId="38CF9992" w14:textId="77777777" w:rsidR="00EF1920" w:rsidRDefault="00EF1920">
            <w:pPr>
              <w:rPr>
                <w:rFonts w:ascii="Lato" w:hAnsi="Lato"/>
                <w:color w:val="000000"/>
              </w:rPr>
            </w:pPr>
          </w:p>
        </w:tc>
        <w:tc>
          <w:tcPr>
            <w:tcW w:w="3543" w:type="dxa"/>
            <w:tcBorders>
              <w:top w:val="single" w:sz="4" w:space="0" w:color="auto"/>
              <w:left w:val="single" w:sz="4" w:space="0" w:color="auto"/>
              <w:bottom w:val="single" w:sz="4" w:space="0" w:color="auto"/>
              <w:right w:val="single" w:sz="4" w:space="0" w:color="auto"/>
            </w:tcBorders>
            <w:hideMark/>
          </w:tcPr>
          <w:p w14:paraId="0F434E02" w14:textId="095DF5A8" w:rsidR="00EF1920" w:rsidRDefault="00EF1920">
            <w:pPr>
              <w:rPr>
                <w:rFonts w:ascii="Lato" w:hAnsi="Lato"/>
                <w:color w:val="000000"/>
              </w:rPr>
            </w:pPr>
          </w:p>
        </w:t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145FA5" w14:textId="77777777" w:rsidR="00EF1920" w:rsidRDefault="00EF1920">
            <w:pPr>
              <w:rPr>
                <w:rFonts w:ascii="Lato" w:hAnsi="Lato"/>
                <w:color w:val="000000"/>
              </w:rPr>
            </w:pPr>
            <w:r>
              <w:rPr>
                <w:rFonts w:ascii="Lato" w:hAnsi="Lato"/>
                <w:color w:val="000000"/>
              </w:rPr>
              <w:t xml:space="preserve">Date: </w:t>
            </w:r>
          </w:p>
        </w:tc>
        <w:tc>
          <w:tcPr>
            <w:tcW w:w="2061" w:type="dxa"/>
            <w:tcBorders>
              <w:top w:val="single" w:sz="4" w:space="0" w:color="auto"/>
              <w:left w:val="single" w:sz="4" w:space="0" w:color="auto"/>
              <w:bottom w:val="single" w:sz="4" w:space="0" w:color="auto"/>
              <w:right w:val="single" w:sz="4" w:space="0" w:color="auto"/>
            </w:tcBorders>
          </w:tcPr>
          <w:p w14:paraId="3CA60A45" w14:textId="77777777" w:rsidR="00EF1920" w:rsidRDefault="00EF1920">
            <w:pPr>
              <w:rPr>
                <w:rFonts w:ascii="Lato" w:hAnsi="Lato"/>
                <w:color w:val="000000"/>
              </w:rPr>
            </w:pPr>
          </w:p>
        </w:tc>
      </w:tr>
      <w:tr w:rsidR="00EF1920" w14:paraId="75EC67FB" w14:textId="77777777" w:rsidTr="00EF1920">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57042B" w14:textId="77777777" w:rsidR="00EF1920" w:rsidRDefault="00EF1920">
            <w:pPr>
              <w:rPr>
                <w:rFonts w:ascii="Lato" w:hAnsi="Lato"/>
                <w:color w:val="000000"/>
              </w:rPr>
            </w:pPr>
            <w:r>
              <w:rPr>
                <w:rFonts w:ascii="Lato" w:hAnsi="Lato"/>
                <w:color w:val="000000"/>
              </w:rPr>
              <w:t xml:space="preserve">Signed by employee: </w:t>
            </w:r>
          </w:p>
        </w:tc>
        <w:tc>
          <w:tcPr>
            <w:tcW w:w="3543" w:type="dxa"/>
            <w:tcBorders>
              <w:top w:val="single" w:sz="4" w:space="0" w:color="auto"/>
              <w:left w:val="single" w:sz="4" w:space="0" w:color="auto"/>
              <w:bottom w:val="single" w:sz="4" w:space="0" w:color="auto"/>
              <w:right w:val="single" w:sz="4" w:space="0" w:color="auto"/>
            </w:tcBorders>
          </w:tcPr>
          <w:p w14:paraId="47479BA5" w14:textId="77777777" w:rsidR="00EF1920" w:rsidRDefault="00EF1920">
            <w:pPr>
              <w:rPr>
                <w:rFonts w:ascii="Lato" w:hAnsi="Lato"/>
                <w:color w:val="000000"/>
              </w:rPr>
            </w:pPr>
          </w:p>
        </w:t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2AE15C" w14:textId="77777777" w:rsidR="00EF1920" w:rsidRDefault="00EF1920">
            <w:pPr>
              <w:rPr>
                <w:rFonts w:ascii="Lato" w:hAnsi="Lato"/>
                <w:color w:val="000000"/>
              </w:rPr>
            </w:pPr>
            <w:r>
              <w:rPr>
                <w:rFonts w:ascii="Lato" w:hAnsi="Lato"/>
                <w:color w:val="000000"/>
              </w:rPr>
              <w:t xml:space="preserve">Date: </w:t>
            </w:r>
          </w:p>
        </w:tc>
        <w:tc>
          <w:tcPr>
            <w:tcW w:w="2061" w:type="dxa"/>
            <w:tcBorders>
              <w:top w:val="single" w:sz="4" w:space="0" w:color="auto"/>
              <w:left w:val="single" w:sz="4" w:space="0" w:color="auto"/>
              <w:bottom w:val="single" w:sz="4" w:space="0" w:color="auto"/>
              <w:right w:val="single" w:sz="4" w:space="0" w:color="auto"/>
            </w:tcBorders>
          </w:tcPr>
          <w:p w14:paraId="051446CA" w14:textId="77777777" w:rsidR="00EF1920" w:rsidRDefault="00EF1920">
            <w:pPr>
              <w:rPr>
                <w:rFonts w:ascii="Lato" w:hAnsi="Lato"/>
                <w:color w:val="000000"/>
              </w:rPr>
            </w:pPr>
          </w:p>
        </w:tc>
      </w:tr>
    </w:tbl>
    <w:p w14:paraId="6C79B01D" w14:textId="77777777" w:rsidR="0032662B" w:rsidRPr="00194AA5" w:rsidRDefault="0032662B" w:rsidP="00EA6143">
      <w:pPr>
        <w:ind w:left="567"/>
        <w:rPr>
          <w:rFonts w:ascii="Lato" w:hAnsi="Lato"/>
        </w:rPr>
      </w:pPr>
    </w:p>
    <w:sectPr w:rsidR="0032662B" w:rsidRPr="00194AA5">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8EB5" w14:textId="77777777" w:rsidR="008F7BBA" w:rsidRDefault="008F7BBA" w:rsidP="00F04598">
      <w:pPr>
        <w:spacing w:after="0" w:line="240" w:lineRule="auto"/>
      </w:pPr>
      <w:r>
        <w:separator/>
      </w:r>
    </w:p>
  </w:endnote>
  <w:endnote w:type="continuationSeparator" w:id="0">
    <w:p w14:paraId="32661BD1" w14:textId="77777777" w:rsidR="008F7BBA" w:rsidRDefault="008F7BBA"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Black">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C7EF" w14:textId="32122EC4" w:rsidR="00A004E2" w:rsidRDefault="00A004E2">
    <w:pPr>
      <w:pStyle w:val="Footer"/>
      <w:jc w:val="right"/>
    </w:pPr>
    <w:r>
      <w:rPr>
        <w:noProof/>
      </w:rPr>
      <w:drawing>
        <wp:anchor distT="0" distB="0" distL="114300" distR="114300" simplePos="0" relativeHeight="251666432" behindDoc="1" locked="0" layoutInCell="1" allowOverlap="1" wp14:anchorId="7E98E61F" wp14:editId="4AC13A0F">
          <wp:simplePos x="0" y="0"/>
          <wp:positionH relativeFrom="column">
            <wp:posOffset>0</wp:posOffset>
          </wp:positionH>
          <wp:positionV relativeFrom="paragraph">
            <wp:posOffset>-635</wp:posOffset>
          </wp:positionV>
          <wp:extent cx="5727700" cy="774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74700"/>
                  </a:xfrm>
                  <a:prstGeom prst="rect">
                    <a:avLst/>
                  </a:prstGeom>
                  <a:noFill/>
                  <a:ln>
                    <a:noFill/>
                  </a:ln>
                </pic:spPr>
              </pic:pic>
            </a:graphicData>
          </a:graphic>
        </wp:anchor>
      </w:drawing>
    </w:r>
    <w:sdt>
      <w:sdtPr>
        <w:id w:val="185564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90F2A9" w14:textId="38701974" w:rsidR="007F38DD" w:rsidRDefault="007F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9437" w14:textId="77777777" w:rsidR="008F7BBA" w:rsidRDefault="008F7BBA" w:rsidP="00F04598">
      <w:pPr>
        <w:spacing w:after="0" w:line="240" w:lineRule="auto"/>
      </w:pPr>
      <w:r>
        <w:separator/>
      </w:r>
    </w:p>
  </w:footnote>
  <w:footnote w:type="continuationSeparator" w:id="0">
    <w:p w14:paraId="64E460D5" w14:textId="77777777" w:rsidR="008F7BBA" w:rsidRDefault="008F7BBA"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C3B6" w14:textId="77777777" w:rsidR="00F04598" w:rsidRDefault="00000000">
    <w:pPr>
      <w:pStyle w:val="Header"/>
    </w:pPr>
    <w:r>
      <w:rPr>
        <w:noProof/>
      </w:rPr>
      <w:pict w14:anchorId="05D0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9" o:spid="_x0000_s1027" type="#_x0000_t75" alt="" style="position:absolute;margin-left:0;margin-top:0;width:1860pt;height:2631pt;z-index:-251657216;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6A5B" w14:textId="77777777" w:rsidR="00F04598" w:rsidRDefault="007F38DD">
    <w:pPr>
      <w:pStyle w:val="Header"/>
    </w:pPr>
    <w:r>
      <w:rPr>
        <w:noProof/>
      </w:rPr>
      <w:drawing>
        <wp:anchor distT="0" distB="0" distL="0" distR="0" simplePos="0" relativeHeight="251664384" behindDoc="0" locked="0" layoutInCell="1" allowOverlap="1" wp14:anchorId="1CC406CF" wp14:editId="2745FAAF">
          <wp:simplePos x="0" y="0"/>
          <wp:positionH relativeFrom="page">
            <wp:posOffset>4537075</wp:posOffset>
          </wp:positionH>
          <wp:positionV relativeFrom="paragraph">
            <wp:posOffset>-48260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rsidR="00000000">
      <w:rPr>
        <w:noProof/>
      </w:rPr>
      <w:pict w14:anchorId="42AE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30" o:spid="_x0000_s1026" type="#_x0000_t75" alt="" style="position:absolute;margin-left:-704.35pt;margin-top:-971.35pt;width:1860pt;height:2631pt;z-index:-251656192;mso-wrap-edited:f;mso-width-percent:0;mso-height-percent:0;mso-position-horizontal-relative:margin;mso-position-vertical-relative:margin;mso-width-percent:0;mso-height-percent:0" o:allowincell="f">
          <v:imagedata r:id="rId2" o:title="Leaves"/>
          <w10:wrap anchorx="margin" anchory="margin"/>
        </v:shape>
      </w:pict>
    </w:r>
    <w:r w:rsidR="00F04598">
      <w:rPr>
        <w:noProof/>
      </w:rPr>
      <w:drawing>
        <wp:anchor distT="0" distB="0" distL="114300" distR="114300" simplePos="0" relativeHeight="251662336" behindDoc="1" locked="1" layoutInCell="1" allowOverlap="0" wp14:anchorId="4687D483" wp14:editId="63F08B1E">
          <wp:simplePos x="0" y="0"/>
          <wp:positionH relativeFrom="page">
            <wp:posOffset>171450</wp:posOffset>
          </wp:positionH>
          <wp:positionV relativeFrom="page">
            <wp:posOffset>190500</wp:posOffset>
          </wp:positionV>
          <wp:extent cx="1022350" cy="10344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04" r="82988"/>
                  <a:stretch/>
                </pic:blipFill>
                <pic:spPr bwMode="auto">
                  <a:xfrm>
                    <a:off x="0" y="0"/>
                    <a:ext cx="1022350" cy="1034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0E89" w14:textId="77777777" w:rsidR="00F04598" w:rsidRDefault="00000000">
    <w:pPr>
      <w:pStyle w:val="Header"/>
    </w:pPr>
    <w:r>
      <w:rPr>
        <w:noProof/>
      </w:rPr>
      <w:pict w14:anchorId="5F98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8" o:spid="_x0000_s1025" type="#_x0000_t75" alt="" style="position:absolute;margin-left:0;margin-top:0;width:1860pt;height:2631pt;z-index:-251658240;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2.5pt" o:bullet="t">
        <v:imagedata r:id="rId1" o:title="Leaf Icon"/>
      </v:shape>
    </w:pict>
  </w:numPicBullet>
  <w:abstractNum w:abstractNumId="0" w15:restartNumberingAfterBreak="0">
    <w:nsid w:val="018B5C69"/>
    <w:multiLevelType w:val="hybridMultilevel"/>
    <w:tmpl w:val="DA2EC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DA337C"/>
    <w:multiLevelType w:val="hybridMultilevel"/>
    <w:tmpl w:val="0890C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82591D"/>
    <w:multiLevelType w:val="hybridMultilevel"/>
    <w:tmpl w:val="1758D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456619F"/>
    <w:multiLevelType w:val="hybridMultilevel"/>
    <w:tmpl w:val="79FADD9A"/>
    <w:lvl w:ilvl="0" w:tplc="08090001">
      <w:start w:val="1"/>
      <w:numFmt w:val="bullet"/>
      <w:lvlText w:val=""/>
      <w:lvlJc w:val="left"/>
      <w:pPr>
        <w:ind w:left="1134" w:hanging="360"/>
      </w:pPr>
      <w:rPr>
        <w:rFonts w:ascii="Symbol" w:hAnsi="Symbol" w:hint="default"/>
      </w:rPr>
    </w:lvl>
    <w:lvl w:ilvl="1" w:tplc="D9564178">
      <w:numFmt w:val="bullet"/>
      <w:lvlText w:val="•"/>
      <w:lvlJc w:val="left"/>
      <w:pPr>
        <w:ind w:left="1854" w:hanging="360"/>
      </w:pPr>
      <w:rPr>
        <w:rFonts w:ascii="Lato" w:eastAsiaTheme="minorHAnsi" w:hAnsi="Lato" w:cstheme="minorBidi"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4" w15:restartNumberingAfterBreak="0">
    <w:nsid w:val="2C160BD3"/>
    <w:multiLevelType w:val="multilevel"/>
    <w:tmpl w:val="9430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83BA2"/>
    <w:multiLevelType w:val="hybridMultilevel"/>
    <w:tmpl w:val="F3E66BAE"/>
    <w:lvl w:ilvl="0" w:tplc="DE82D146">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55434"/>
    <w:multiLevelType w:val="hybridMultilevel"/>
    <w:tmpl w:val="377283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FB70844"/>
    <w:multiLevelType w:val="hybridMultilevel"/>
    <w:tmpl w:val="589CCEA0"/>
    <w:lvl w:ilvl="0" w:tplc="08090001">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40BF25F7"/>
    <w:multiLevelType w:val="hybridMultilevel"/>
    <w:tmpl w:val="7EA89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2DD5B9E"/>
    <w:multiLevelType w:val="hybridMultilevel"/>
    <w:tmpl w:val="251AD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3623F19"/>
    <w:multiLevelType w:val="hybridMultilevel"/>
    <w:tmpl w:val="5EA2D5F6"/>
    <w:lvl w:ilvl="0" w:tplc="DA6CF22A">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6C66EB3"/>
    <w:multiLevelType w:val="multilevel"/>
    <w:tmpl w:val="56A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D3232"/>
    <w:multiLevelType w:val="hybridMultilevel"/>
    <w:tmpl w:val="E3CCC5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5AA81E36"/>
    <w:multiLevelType w:val="hybridMultilevel"/>
    <w:tmpl w:val="622CC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DC780E"/>
    <w:multiLevelType w:val="multilevel"/>
    <w:tmpl w:val="F8C2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4067C2"/>
    <w:multiLevelType w:val="hybridMultilevel"/>
    <w:tmpl w:val="8966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A418E"/>
    <w:multiLevelType w:val="hybridMultilevel"/>
    <w:tmpl w:val="00482F72"/>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63C13BB7"/>
    <w:multiLevelType w:val="hybridMultilevel"/>
    <w:tmpl w:val="9CF636CA"/>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65A11D35"/>
    <w:multiLevelType w:val="hybridMultilevel"/>
    <w:tmpl w:val="50AA12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68B36311"/>
    <w:multiLevelType w:val="multilevel"/>
    <w:tmpl w:val="C208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7769DD"/>
    <w:multiLevelType w:val="multilevel"/>
    <w:tmpl w:val="39C8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47003"/>
    <w:multiLevelType w:val="hybridMultilevel"/>
    <w:tmpl w:val="FCC4B8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D550C22"/>
    <w:multiLevelType w:val="hybridMultilevel"/>
    <w:tmpl w:val="30C8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33392"/>
    <w:multiLevelType w:val="hybridMultilevel"/>
    <w:tmpl w:val="331641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EC23081"/>
    <w:multiLevelType w:val="hybridMultilevel"/>
    <w:tmpl w:val="E4BEE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74741933">
    <w:abstractNumId w:val="10"/>
  </w:num>
  <w:num w:numId="2" w16cid:durableId="484081013">
    <w:abstractNumId w:val="7"/>
  </w:num>
  <w:num w:numId="3" w16cid:durableId="649021690">
    <w:abstractNumId w:val="15"/>
  </w:num>
  <w:num w:numId="4" w16cid:durableId="728726898">
    <w:abstractNumId w:val="9"/>
  </w:num>
  <w:num w:numId="5" w16cid:durableId="1234464655">
    <w:abstractNumId w:val="8"/>
  </w:num>
  <w:num w:numId="6" w16cid:durableId="1466772029">
    <w:abstractNumId w:val="12"/>
  </w:num>
  <w:num w:numId="7" w16cid:durableId="2006517013">
    <w:abstractNumId w:val="3"/>
  </w:num>
  <w:num w:numId="8" w16cid:durableId="218785939">
    <w:abstractNumId w:val="1"/>
  </w:num>
  <w:num w:numId="9" w16cid:durableId="1457598659">
    <w:abstractNumId w:val="13"/>
  </w:num>
  <w:num w:numId="10" w16cid:durableId="483206606">
    <w:abstractNumId w:val="24"/>
  </w:num>
  <w:num w:numId="11" w16cid:durableId="438569543">
    <w:abstractNumId w:val="0"/>
  </w:num>
  <w:num w:numId="12" w16cid:durableId="1954705096">
    <w:abstractNumId w:val="6"/>
  </w:num>
  <w:num w:numId="13" w16cid:durableId="1742406935">
    <w:abstractNumId w:val="23"/>
  </w:num>
  <w:num w:numId="14" w16cid:durableId="372972302">
    <w:abstractNumId w:val="2"/>
  </w:num>
  <w:num w:numId="15" w16cid:durableId="587470988">
    <w:abstractNumId w:val="21"/>
  </w:num>
  <w:num w:numId="16" w16cid:durableId="148792763">
    <w:abstractNumId w:val="22"/>
  </w:num>
  <w:num w:numId="17" w16cid:durableId="1889487232">
    <w:abstractNumId w:val="5"/>
  </w:num>
  <w:num w:numId="18" w16cid:durableId="343360247">
    <w:abstractNumId w:val="17"/>
  </w:num>
  <w:num w:numId="19" w16cid:durableId="612597754">
    <w:abstractNumId w:val="16"/>
  </w:num>
  <w:num w:numId="20" w16cid:durableId="681392219">
    <w:abstractNumId w:val="11"/>
  </w:num>
  <w:num w:numId="21" w16cid:durableId="689111475">
    <w:abstractNumId w:val="4"/>
  </w:num>
  <w:num w:numId="22" w16cid:durableId="1139348272">
    <w:abstractNumId w:val="19"/>
  </w:num>
  <w:num w:numId="23" w16cid:durableId="241329687">
    <w:abstractNumId w:val="14"/>
  </w:num>
  <w:num w:numId="24" w16cid:durableId="888880642">
    <w:abstractNumId w:val="20"/>
  </w:num>
  <w:num w:numId="25" w16cid:durableId="16226866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Beadon">
    <w15:presenceInfo w15:providerId="Windows Live" w15:userId="4fbf2b06f839e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002298"/>
    <w:rsid w:val="0004227B"/>
    <w:rsid w:val="000530D7"/>
    <w:rsid w:val="00065714"/>
    <w:rsid w:val="00074CA8"/>
    <w:rsid w:val="00077A9B"/>
    <w:rsid w:val="00080BBF"/>
    <w:rsid w:val="00081CC8"/>
    <w:rsid w:val="00083377"/>
    <w:rsid w:val="00095DD7"/>
    <w:rsid w:val="000976FA"/>
    <w:rsid w:val="000A5ED8"/>
    <w:rsid w:val="000E12F1"/>
    <w:rsid w:val="00111CD6"/>
    <w:rsid w:val="00115A82"/>
    <w:rsid w:val="001168F5"/>
    <w:rsid w:val="0014461E"/>
    <w:rsid w:val="001446DD"/>
    <w:rsid w:val="0016001C"/>
    <w:rsid w:val="00194AA5"/>
    <w:rsid w:val="001A13FF"/>
    <w:rsid w:val="001A51C2"/>
    <w:rsid w:val="001B05C9"/>
    <w:rsid w:val="001C38E4"/>
    <w:rsid w:val="001D2537"/>
    <w:rsid w:val="001E4FDD"/>
    <w:rsid w:val="001F0FE6"/>
    <w:rsid w:val="0021006B"/>
    <w:rsid w:val="00210DC9"/>
    <w:rsid w:val="00217799"/>
    <w:rsid w:val="00221816"/>
    <w:rsid w:val="0022576C"/>
    <w:rsid w:val="0023344A"/>
    <w:rsid w:val="002368C2"/>
    <w:rsid w:val="0024335B"/>
    <w:rsid w:val="002458A0"/>
    <w:rsid w:val="00247AD8"/>
    <w:rsid w:val="00263F62"/>
    <w:rsid w:val="002777F5"/>
    <w:rsid w:val="00283A27"/>
    <w:rsid w:val="00294476"/>
    <w:rsid w:val="002A05BE"/>
    <w:rsid w:val="002B3658"/>
    <w:rsid w:val="002B3955"/>
    <w:rsid w:val="002E7986"/>
    <w:rsid w:val="002E7A15"/>
    <w:rsid w:val="003058C9"/>
    <w:rsid w:val="003247E1"/>
    <w:rsid w:val="0032662B"/>
    <w:rsid w:val="00331769"/>
    <w:rsid w:val="00351845"/>
    <w:rsid w:val="00352593"/>
    <w:rsid w:val="00357DF6"/>
    <w:rsid w:val="00382927"/>
    <w:rsid w:val="00397CD0"/>
    <w:rsid w:val="003C28AE"/>
    <w:rsid w:val="003C37D2"/>
    <w:rsid w:val="003C4494"/>
    <w:rsid w:val="003D01A4"/>
    <w:rsid w:val="003F4A28"/>
    <w:rsid w:val="00405A46"/>
    <w:rsid w:val="004248DC"/>
    <w:rsid w:val="0042557D"/>
    <w:rsid w:val="0047350D"/>
    <w:rsid w:val="00485589"/>
    <w:rsid w:val="004A245A"/>
    <w:rsid w:val="004B4447"/>
    <w:rsid w:val="004B52F7"/>
    <w:rsid w:val="004C187B"/>
    <w:rsid w:val="004C2B5B"/>
    <w:rsid w:val="004C35A7"/>
    <w:rsid w:val="004D31DE"/>
    <w:rsid w:val="004E2810"/>
    <w:rsid w:val="004E2D5C"/>
    <w:rsid w:val="004F0F5A"/>
    <w:rsid w:val="00520400"/>
    <w:rsid w:val="00533DFB"/>
    <w:rsid w:val="005502E7"/>
    <w:rsid w:val="00553B3B"/>
    <w:rsid w:val="005607C4"/>
    <w:rsid w:val="0056105F"/>
    <w:rsid w:val="00561E70"/>
    <w:rsid w:val="005627D0"/>
    <w:rsid w:val="00571DD1"/>
    <w:rsid w:val="005751D5"/>
    <w:rsid w:val="00587A50"/>
    <w:rsid w:val="0059672B"/>
    <w:rsid w:val="005A1F57"/>
    <w:rsid w:val="005C20FD"/>
    <w:rsid w:val="005C5408"/>
    <w:rsid w:val="005D04A8"/>
    <w:rsid w:val="006138BC"/>
    <w:rsid w:val="00623AD3"/>
    <w:rsid w:val="006337CE"/>
    <w:rsid w:val="0064513D"/>
    <w:rsid w:val="00646B47"/>
    <w:rsid w:val="006644D3"/>
    <w:rsid w:val="00666EEC"/>
    <w:rsid w:val="00677015"/>
    <w:rsid w:val="006B11E6"/>
    <w:rsid w:val="006B6F34"/>
    <w:rsid w:val="006C3866"/>
    <w:rsid w:val="006D12AC"/>
    <w:rsid w:val="006E11D5"/>
    <w:rsid w:val="006E446E"/>
    <w:rsid w:val="007032CB"/>
    <w:rsid w:val="0070706B"/>
    <w:rsid w:val="007122B3"/>
    <w:rsid w:val="00726F87"/>
    <w:rsid w:val="00730AE7"/>
    <w:rsid w:val="007518FA"/>
    <w:rsid w:val="0076405A"/>
    <w:rsid w:val="00767EEE"/>
    <w:rsid w:val="00775FA6"/>
    <w:rsid w:val="007A7EB1"/>
    <w:rsid w:val="007B776C"/>
    <w:rsid w:val="007C2D25"/>
    <w:rsid w:val="007C2E9E"/>
    <w:rsid w:val="007F3720"/>
    <w:rsid w:val="007F38DD"/>
    <w:rsid w:val="007F3C09"/>
    <w:rsid w:val="00845740"/>
    <w:rsid w:val="008461D2"/>
    <w:rsid w:val="008512E4"/>
    <w:rsid w:val="00890706"/>
    <w:rsid w:val="00897587"/>
    <w:rsid w:val="008B4111"/>
    <w:rsid w:val="008C68AB"/>
    <w:rsid w:val="008C6CA3"/>
    <w:rsid w:val="008D3F79"/>
    <w:rsid w:val="008E40FB"/>
    <w:rsid w:val="008E418D"/>
    <w:rsid w:val="008E518D"/>
    <w:rsid w:val="008E629D"/>
    <w:rsid w:val="008F7BBA"/>
    <w:rsid w:val="009014BB"/>
    <w:rsid w:val="00906E00"/>
    <w:rsid w:val="00923CBF"/>
    <w:rsid w:val="00932CB1"/>
    <w:rsid w:val="00933969"/>
    <w:rsid w:val="0094485D"/>
    <w:rsid w:val="0094541F"/>
    <w:rsid w:val="0096017C"/>
    <w:rsid w:val="00965647"/>
    <w:rsid w:val="0098681B"/>
    <w:rsid w:val="009B0693"/>
    <w:rsid w:val="009D76C6"/>
    <w:rsid w:val="009E2F9B"/>
    <w:rsid w:val="009F17E9"/>
    <w:rsid w:val="00A004E2"/>
    <w:rsid w:val="00A02E22"/>
    <w:rsid w:val="00A06DDD"/>
    <w:rsid w:val="00A157DD"/>
    <w:rsid w:val="00A22B2F"/>
    <w:rsid w:val="00A44BC0"/>
    <w:rsid w:val="00A606C0"/>
    <w:rsid w:val="00A67096"/>
    <w:rsid w:val="00A72E55"/>
    <w:rsid w:val="00A9076F"/>
    <w:rsid w:val="00A92A15"/>
    <w:rsid w:val="00A9754E"/>
    <w:rsid w:val="00AC70BD"/>
    <w:rsid w:val="00AE2196"/>
    <w:rsid w:val="00AE624C"/>
    <w:rsid w:val="00B02192"/>
    <w:rsid w:val="00B121C3"/>
    <w:rsid w:val="00B13F1A"/>
    <w:rsid w:val="00B1479E"/>
    <w:rsid w:val="00B24720"/>
    <w:rsid w:val="00B25F49"/>
    <w:rsid w:val="00B62805"/>
    <w:rsid w:val="00B92EFD"/>
    <w:rsid w:val="00BA7617"/>
    <w:rsid w:val="00BA78C1"/>
    <w:rsid w:val="00BB5B55"/>
    <w:rsid w:val="00BB6D84"/>
    <w:rsid w:val="00BC269E"/>
    <w:rsid w:val="00BD0863"/>
    <w:rsid w:val="00BD3392"/>
    <w:rsid w:val="00BE5B52"/>
    <w:rsid w:val="00BF7B70"/>
    <w:rsid w:val="00C20902"/>
    <w:rsid w:val="00C279BA"/>
    <w:rsid w:val="00C33B24"/>
    <w:rsid w:val="00C357C7"/>
    <w:rsid w:val="00C70E78"/>
    <w:rsid w:val="00C7271E"/>
    <w:rsid w:val="00C74220"/>
    <w:rsid w:val="00CA2BD7"/>
    <w:rsid w:val="00CD7515"/>
    <w:rsid w:val="00CE1E8C"/>
    <w:rsid w:val="00CF1A63"/>
    <w:rsid w:val="00CF1D09"/>
    <w:rsid w:val="00CF63FD"/>
    <w:rsid w:val="00D3300C"/>
    <w:rsid w:val="00D5536E"/>
    <w:rsid w:val="00D71FE6"/>
    <w:rsid w:val="00D76324"/>
    <w:rsid w:val="00D860CD"/>
    <w:rsid w:val="00D931BC"/>
    <w:rsid w:val="00DA2800"/>
    <w:rsid w:val="00DA5739"/>
    <w:rsid w:val="00DC491B"/>
    <w:rsid w:val="00DD02F8"/>
    <w:rsid w:val="00DD2D5C"/>
    <w:rsid w:val="00DE3FA2"/>
    <w:rsid w:val="00DF3026"/>
    <w:rsid w:val="00DF5380"/>
    <w:rsid w:val="00DF6E0C"/>
    <w:rsid w:val="00E055FF"/>
    <w:rsid w:val="00E11162"/>
    <w:rsid w:val="00E14CE1"/>
    <w:rsid w:val="00E31EE3"/>
    <w:rsid w:val="00E36085"/>
    <w:rsid w:val="00E50389"/>
    <w:rsid w:val="00E60073"/>
    <w:rsid w:val="00E86243"/>
    <w:rsid w:val="00EA6143"/>
    <w:rsid w:val="00ED5375"/>
    <w:rsid w:val="00EF1920"/>
    <w:rsid w:val="00EF368A"/>
    <w:rsid w:val="00F041D1"/>
    <w:rsid w:val="00F04598"/>
    <w:rsid w:val="00F061E7"/>
    <w:rsid w:val="00F12F15"/>
    <w:rsid w:val="00F1396F"/>
    <w:rsid w:val="00F161C9"/>
    <w:rsid w:val="00F21A6B"/>
    <w:rsid w:val="00F222A8"/>
    <w:rsid w:val="00F43468"/>
    <w:rsid w:val="00F51552"/>
    <w:rsid w:val="00F719D1"/>
    <w:rsid w:val="00F91E84"/>
    <w:rsid w:val="00F92A77"/>
    <w:rsid w:val="00FC5B71"/>
    <w:rsid w:val="00FD0EC3"/>
    <w:rsid w:val="00FF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B7B3F"/>
  <w15:chartTrackingRefBased/>
  <w15:docId w15:val="{C3133A2F-F914-4712-A063-027E82AA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06D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98"/>
  </w:style>
  <w:style w:type="paragraph" w:styleId="Footer">
    <w:name w:val="footer"/>
    <w:basedOn w:val="Normal"/>
    <w:link w:val="FooterChar"/>
    <w:uiPriority w:val="99"/>
    <w:unhideWhenUsed/>
    <w:rsid w:val="00F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98"/>
  </w:style>
  <w:style w:type="paragraph" w:styleId="ListParagraph">
    <w:name w:val="List Paragraph"/>
    <w:basedOn w:val="Normal"/>
    <w:uiPriority w:val="34"/>
    <w:qFormat/>
    <w:rsid w:val="00B92EFD"/>
    <w:pPr>
      <w:ind w:left="720"/>
      <w:contextualSpacing/>
    </w:pPr>
  </w:style>
  <w:style w:type="paragraph" w:styleId="Revision">
    <w:name w:val="Revision"/>
    <w:hidden/>
    <w:uiPriority w:val="99"/>
    <w:semiHidden/>
    <w:rsid w:val="00775FA6"/>
    <w:pPr>
      <w:spacing w:after="0" w:line="240" w:lineRule="auto"/>
    </w:pPr>
  </w:style>
  <w:style w:type="table" w:styleId="TableGrid">
    <w:name w:val="Table Grid"/>
    <w:basedOn w:val="TableNormal"/>
    <w:uiPriority w:val="39"/>
    <w:rsid w:val="004B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2E55"/>
    <w:pPr>
      <w:spacing w:after="0" w:line="240" w:lineRule="auto"/>
    </w:pPr>
  </w:style>
  <w:style w:type="paragraph" w:styleId="NormalWeb">
    <w:name w:val="Normal (Web)"/>
    <w:basedOn w:val="Normal"/>
    <w:uiPriority w:val="99"/>
    <w:unhideWhenUsed/>
    <w:rsid w:val="00A06D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06DD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06DDD"/>
    <w:rPr>
      <w:b/>
      <w:bCs/>
    </w:rPr>
  </w:style>
  <w:style w:type="character" w:customStyle="1" w:styleId="apple-converted-space">
    <w:name w:val="apple-converted-space"/>
    <w:basedOn w:val="DefaultParagraphFont"/>
    <w:rsid w:val="00A06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2710">
      <w:bodyDiv w:val="1"/>
      <w:marLeft w:val="0"/>
      <w:marRight w:val="0"/>
      <w:marTop w:val="0"/>
      <w:marBottom w:val="0"/>
      <w:divBdr>
        <w:top w:val="none" w:sz="0" w:space="0" w:color="auto"/>
        <w:left w:val="none" w:sz="0" w:space="0" w:color="auto"/>
        <w:bottom w:val="none" w:sz="0" w:space="0" w:color="auto"/>
        <w:right w:val="none" w:sz="0" w:space="0" w:color="auto"/>
      </w:divBdr>
    </w:div>
    <w:div w:id="306513486">
      <w:bodyDiv w:val="1"/>
      <w:marLeft w:val="0"/>
      <w:marRight w:val="0"/>
      <w:marTop w:val="0"/>
      <w:marBottom w:val="0"/>
      <w:divBdr>
        <w:top w:val="none" w:sz="0" w:space="0" w:color="auto"/>
        <w:left w:val="none" w:sz="0" w:space="0" w:color="auto"/>
        <w:bottom w:val="none" w:sz="0" w:space="0" w:color="auto"/>
        <w:right w:val="none" w:sz="0" w:space="0" w:color="auto"/>
      </w:divBdr>
    </w:div>
    <w:div w:id="551308200">
      <w:bodyDiv w:val="1"/>
      <w:marLeft w:val="0"/>
      <w:marRight w:val="0"/>
      <w:marTop w:val="0"/>
      <w:marBottom w:val="0"/>
      <w:divBdr>
        <w:top w:val="none" w:sz="0" w:space="0" w:color="auto"/>
        <w:left w:val="none" w:sz="0" w:space="0" w:color="auto"/>
        <w:bottom w:val="none" w:sz="0" w:space="0" w:color="auto"/>
        <w:right w:val="none" w:sz="0" w:space="0" w:color="auto"/>
      </w:divBdr>
    </w:div>
    <w:div w:id="748356365">
      <w:bodyDiv w:val="1"/>
      <w:marLeft w:val="0"/>
      <w:marRight w:val="0"/>
      <w:marTop w:val="0"/>
      <w:marBottom w:val="0"/>
      <w:divBdr>
        <w:top w:val="none" w:sz="0" w:space="0" w:color="auto"/>
        <w:left w:val="none" w:sz="0" w:space="0" w:color="auto"/>
        <w:bottom w:val="none" w:sz="0" w:space="0" w:color="auto"/>
        <w:right w:val="none" w:sz="0" w:space="0" w:color="auto"/>
      </w:divBdr>
    </w:div>
    <w:div w:id="1080448754">
      <w:bodyDiv w:val="1"/>
      <w:marLeft w:val="0"/>
      <w:marRight w:val="0"/>
      <w:marTop w:val="0"/>
      <w:marBottom w:val="0"/>
      <w:divBdr>
        <w:top w:val="none" w:sz="0" w:space="0" w:color="auto"/>
        <w:left w:val="none" w:sz="0" w:space="0" w:color="auto"/>
        <w:bottom w:val="none" w:sz="0" w:space="0" w:color="auto"/>
        <w:right w:val="none" w:sz="0" w:space="0" w:color="auto"/>
      </w:divBdr>
    </w:div>
    <w:div w:id="1093432107">
      <w:bodyDiv w:val="1"/>
      <w:marLeft w:val="0"/>
      <w:marRight w:val="0"/>
      <w:marTop w:val="0"/>
      <w:marBottom w:val="0"/>
      <w:divBdr>
        <w:top w:val="none" w:sz="0" w:space="0" w:color="auto"/>
        <w:left w:val="none" w:sz="0" w:space="0" w:color="auto"/>
        <w:bottom w:val="none" w:sz="0" w:space="0" w:color="auto"/>
        <w:right w:val="none" w:sz="0" w:space="0" w:color="auto"/>
      </w:divBdr>
    </w:div>
    <w:div w:id="1355763756">
      <w:bodyDiv w:val="1"/>
      <w:marLeft w:val="0"/>
      <w:marRight w:val="0"/>
      <w:marTop w:val="0"/>
      <w:marBottom w:val="0"/>
      <w:divBdr>
        <w:top w:val="none" w:sz="0" w:space="0" w:color="auto"/>
        <w:left w:val="none" w:sz="0" w:space="0" w:color="auto"/>
        <w:bottom w:val="none" w:sz="0" w:space="0" w:color="auto"/>
        <w:right w:val="none" w:sz="0" w:space="0" w:color="auto"/>
      </w:divBdr>
    </w:div>
    <w:div w:id="1406566017">
      <w:bodyDiv w:val="1"/>
      <w:marLeft w:val="0"/>
      <w:marRight w:val="0"/>
      <w:marTop w:val="0"/>
      <w:marBottom w:val="0"/>
      <w:divBdr>
        <w:top w:val="none" w:sz="0" w:space="0" w:color="auto"/>
        <w:left w:val="none" w:sz="0" w:space="0" w:color="auto"/>
        <w:bottom w:val="none" w:sz="0" w:space="0" w:color="auto"/>
        <w:right w:val="none" w:sz="0" w:space="0" w:color="auto"/>
      </w:divBdr>
    </w:div>
    <w:div w:id="1548686111">
      <w:bodyDiv w:val="1"/>
      <w:marLeft w:val="0"/>
      <w:marRight w:val="0"/>
      <w:marTop w:val="0"/>
      <w:marBottom w:val="0"/>
      <w:divBdr>
        <w:top w:val="none" w:sz="0" w:space="0" w:color="auto"/>
        <w:left w:val="none" w:sz="0" w:space="0" w:color="auto"/>
        <w:bottom w:val="none" w:sz="0" w:space="0" w:color="auto"/>
        <w:right w:val="none" w:sz="0" w:space="0" w:color="auto"/>
      </w:divBdr>
    </w:div>
    <w:div w:id="1611669343">
      <w:bodyDiv w:val="1"/>
      <w:marLeft w:val="0"/>
      <w:marRight w:val="0"/>
      <w:marTop w:val="0"/>
      <w:marBottom w:val="0"/>
      <w:divBdr>
        <w:top w:val="none" w:sz="0" w:space="0" w:color="auto"/>
        <w:left w:val="none" w:sz="0" w:space="0" w:color="auto"/>
        <w:bottom w:val="none" w:sz="0" w:space="0" w:color="auto"/>
        <w:right w:val="none" w:sz="0" w:space="0" w:color="auto"/>
      </w:divBdr>
    </w:div>
    <w:div w:id="1646618744">
      <w:bodyDiv w:val="1"/>
      <w:marLeft w:val="0"/>
      <w:marRight w:val="0"/>
      <w:marTop w:val="0"/>
      <w:marBottom w:val="0"/>
      <w:divBdr>
        <w:top w:val="none" w:sz="0" w:space="0" w:color="auto"/>
        <w:left w:val="none" w:sz="0" w:space="0" w:color="auto"/>
        <w:bottom w:val="none" w:sz="0" w:space="0" w:color="auto"/>
        <w:right w:val="none" w:sz="0" w:space="0" w:color="auto"/>
      </w:divBdr>
    </w:div>
    <w:div w:id="166377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8.jpe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da75c8c-b95f-41b5-b263-f38158b10c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D8DE0333F884B9FB2B2D11913D492" ma:contentTypeVersion="9" ma:contentTypeDescription="Create a new document." ma:contentTypeScope="" ma:versionID="73e1d8ebf0553efbd40ea49086dcd184">
  <xsd:schema xmlns:xsd="http://www.w3.org/2001/XMLSchema" xmlns:xs="http://www.w3.org/2001/XMLSchema" xmlns:p="http://schemas.microsoft.com/office/2006/metadata/properties" xmlns:ns3="eda75c8c-b95f-41b5-b263-f38158b10c97" xmlns:ns4="66a7baf1-97cf-406c-b4b7-496930756f28" targetNamespace="http://schemas.microsoft.com/office/2006/metadata/properties" ma:root="true" ma:fieldsID="073ecaebe179380f52ebe13c282066a2" ns3:_="" ns4:_="">
    <xsd:import namespace="eda75c8c-b95f-41b5-b263-f38158b10c97"/>
    <xsd:import namespace="66a7baf1-97cf-406c-b4b7-496930756f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75c8c-b95f-41b5-b263-f38158b10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7baf1-97cf-406c-b4b7-496930756f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597C6-327E-4CDA-B0CE-21D373D9D9AE}">
  <ds:schemaRefs>
    <ds:schemaRef ds:uri="http://schemas.microsoft.com/sharepoint/v3/contenttype/forms"/>
  </ds:schemaRefs>
</ds:datastoreItem>
</file>

<file path=customXml/itemProps2.xml><?xml version="1.0" encoding="utf-8"?>
<ds:datastoreItem xmlns:ds="http://schemas.openxmlformats.org/officeDocument/2006/customXml" ds:itemID="{AC290ECE-56AC-4AFA-AFF5-BC8F40E95270}">
  <ds:schemaRefs>
    <ds:schemaRef ds:uri="http://schemas.microsoft.com/office/2006/metadata/properties"/>
    <ds:schemaRef ds:uri="http://schemas.microsoft.com/office/infopath/2007/PartnerControls"/>
    <ds:schemaRef ds:uri="eda75c8c-b95f-41b5-b263-f38158b10c97"/>
  </ds:schemaRefs>
</ds:datastoreItem>
</file>

<file path=customXml/itemProps3.xml><?xml version="1.0" encoding="utf-8"?>
<ds:datastoreItem xmlns:ds="http://schemas.openxmlformats.org/officeDocument/2006/customXml" ds:itemID="{57CA13C3-4817-4717-9B16-B8268541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75c8c-b95f-41b5-b263-f38158b10c97"/>
    <ds:schemaRef ds:uri="66a7baf1-97cf-406c-b4b7-49693075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Hannah Poole</cp:lastModifiedBy>
  <cp:revision>2</cp:revision>
  <dcterms:created xsi:type="dcterms:W3CDTF">2026-06-15T13:22:00Z</dcterms:created>
  <dcterms:modified xsi:type="dcterms:W3CDTF">2026-06-15T13:22:00Z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0x01010020CD8DE0333F884B9FB2B2D11913D492</vt:lpwstr>
  </property>
</Properties>
</file>